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9" w:type="dxa"/>
        <w:tblLayout w:type="fixed"/>
        <w:tblCellMar>
          <w:left w:w="113" w:type="dxa"/>
        </w:tblCellMar>
        <w:tblLook w:val="04A0" w:firstRow="1" w:lastRow="0" w:firstColumn="1" w:lastColumn="0" w:noHBand="0" w:noVBand="1"/>
      </w:tblPr>
      <w:tblGrid>
        <w:gridCol w:w="1321"/>
        <w:gridCol w:w="8408"/>
      </w:tblGrid>
      <w:tr w:rsidR="00AD23A1" w:rsidRPr="00DA35BF" w:rsidTr="00AD23A1">
        <w:trPr>
          <w:cantSplit/>
        </w:trPr>
        <w:tc>
          <w:tcPr>
            <w:tcW w:w="1321" w:type="dxa"/>
            <w:vMerge w:val="restart"/>
            <w:tcBorders>
              <w:top w:val="single" w:sz="4" w:space="0" w:color="00000A"/>
              <w:left w:val="single" w:sz="4" w:space="0" w:color="00000A"/>
              <w:bottom w:val="single" w:sz="4" w:space="0" w:color="000001"/>
              <w:right w:val="single" w:sz="4" w:space="0" w:color="00000A"/>
            </w:tcBorders>
            <w:shd w:val="clear" w:color="auto" w:fill="FFFFFF"/>
            <w:vAlign w:val="center"/>
            <w:hideMark/>
          </w:tcPr>
          <w:p w:rsidR="00AD23A1" w:rsidRPr="00DA35BF" w:rsidRDefault="00AD23A1" w:rsidP="00AD23A1">
            <w:pPr>
              <w:pStyle w:val="Testonotaapidipagina"/>
              <w:spacing w:line="276" w:lineRule="auto"/>
              <w:jc w:val="center"/>
              <w:rPr>
                <w:rFonts w:ascii="Calibri" w:hAnsi="Calibri" w:cs="Calibri"/>
                <w:szCs w:val="24"/>
              </w:rPr>
            </w:pPr>
            <w:r w:rsidRPr="00DA35BF">
              <w:rPr>
                <w:rFonts w:ascii="Calibri" w:hAnsi="Calibri" w:cs="Calibri"/>
                <w:noProof/>
              </w:rPr>
              <w:drawing>
                <wp:inline distT="0" distB="0" distL="0" distR="0" wp14:anchorId="70E655A1" wp14:editId="4F6FFA59">
                  <wp:extent cx="570865" cy="771525"/>
                  <wp:effectExtent l="19050" t="19050" r="63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865" cy="771525"/>
                          </a:xfrm>
                          <a:prstGeom prst="rect">
                            <a:avLst/>
                          </a:prstGeom>
                          <a:solidFill>
                            <a:srgbClr val="FFFFFF"/>
                          </a:solidFill>
                          <a:ln w="6350" cmpd="sng">
                            <a:solidFill>
                              <a:srgbClr val="000000"/>
                            </a:solidFill>
                            <a:miter lim="800000"/>
                            <a:headEnd/>
                            <a:tailEnd/>
                          </a:ln>
                          <a:effectLst/>
                        </pic:spPr>
                      </pic:pic>
                    </a:graphicData>
                  </a:graphic>
                </wp:inline>
              </w:drawing>
            </w:r>
          </w:p>
        </w:tc>
        <w:tc>
          <w:tcPr>
            <w:tcW w:w="8408" w:type="dxa"/>
            <w:tcBorders>
              <w:top w:val="single" w:sz="4" w:space="0" w:color="00000A"/>
              <w:left w:val="single" w:sz="4" w:space="0" w:color="00000A"/>
              <w:bottom w:val="single" w:sz="4" w:space="0" w:color="00000A"/>
              <w:right w:val="single" w:sz="4" w:space="0" w:color="00000A"/>
            </w:tcBorders>
            <w:shd w:val="clear" w:color="auto" w:fill="FFFFFF"/>
          </w:tcPr>
          <w:p w:rsidR="00AD23A1" w:rsidRPr="00DA35BF" w:rsidRDefault="00AD23A1" w:rsidP="00AD23A1">
            <w:pPr>
              <w:pStyle w:val="Testonotaapidipagina"/>
              <w:spacing w:line="276" w:lineRule="auto"/>
              <w:ind w:left="33"/>
              <w:rPr>
                <w:rFonts w:ascii="Calibri" w:hAnsi="Calibri" w:cs="Calibri"/>
                <w:sz w:val="10"/>
                <w:szCs w:val="10"/>
              </w:rPr>
            </w:pPr>
            <w:r w:rsidRPr="00DA35BF">
              <w:rPr>
                <w:rFonts w:ascii="Calibri" w:hAnsi="Calibri" w:cs="Calibri"/>
                <w:szCs w:val="24"/>
              </w:rPr>
              <w:t>Asmel Consortile S.C. a r.l.</w:t>
            </w:r>
          </w:p>
          <w:p w:rsidR="00AD23A1" w:rsidRPr="00DA35BF" w:rsidRDefault="00AD23A1" w:rsidP="00AD23A1">
            <w:pPr>
              <w:spacing w:line="276" w:lineRule="auto"/>
              <w:ind w:left="33"/>
              <w:rPr>
                <w:rFonts w:ascii="Calibri" w:hAnsi="Calibri" w:cs="Calibri"/>
                <w:sz w:val="10"/>
                <w:szCs w:val="10"/>
              </w:rPr>
            </w:pPr>
            <w:r w:rsidRPr="00DA35BF">
              <w:rPr>
                <w:rFonts w:ascii="Calibri" w:hAnsi="Calibri" w:cs="Calibri"/>
                <w:sz w:val="10"/>
                <w:szCs w:val="10"/>
              </w:rPr>
              <w:t>Sede Legale: Piazza del Colosseo, 4 – Roma</w:t>
            </w:r>
          </w:p>
          <w:p w:rsidR="00AD23A1" w:rsidRPr="00DA35BF" w:rsidRDefault="00AD23A1" w:rsidP="00AD23A1">
            <w:pPr>
              <w:spacing w:line="276" w:lineRule="auto"/>
              <w:ind w:left="33"/>
              <w:rPr>
                <w:rFonts w:ascii="Calibri" w:hAnsi="Calibri" w:cs="Calibri"/>
                <w:sz w:val="10"/>
                <w:szCs w:val="10"/>
              </w:rPr>
            </w:pPr>
            <w:r w:rsidRPr="00DA35BF">
              <w:rPr>
                <w:rFonts w:ascii="Calibri" w:hAnsi="Calibri" w:cs="Calibri"/>
                <w:sz w:val="10"/>
                <w:szCs w:val="10"/>
              </w:rPr>
              <w:t>Sede Operativa: Centro Direzionale - Isola G1 - Napoli</w:t>
            </w:r>
          </w:p>
          <w:p w:rsidR="00AD23A1" w:rsidRPr="00DA35BF" w:rsidRDefault="00AD23A1" w:rsidP="00AD23A1">
            <w:pPr>
              <w:spacing w:line="276" w:lineRule="auto"/>
              <w:ind w:left="33"/>
              <w:rPr>
                <w:rStyle w:val="Collegamentoipertestuale"/>
                <w:rFonts w:ascii="Calibri" w:hAnsi="Calibri" w:cs="Calibri"/>
                <w:sz w:val="18"/>
              </w:rPr>
            </w:pPr>
            <w:proofErr w:type="spellStart"/>
            <w:r w:rsidRPr="00DA35BF">
              <w:rPr>
                <w:rFonts w:ascii="Calibri" w:hAnsi="Calibri" w:cs="Calibri"/>
                <w:sz w:val="10"/>
                <w:szCs w:val="10"/>
              </w:rPr>
              <w:t>P.Iva</w:t>
            </w:r>
            <w:proofErr w:type="spellEnd"/>
            <w:r w:rsidRPr="00DA35BF">
              <w:rPr>
                <w:rFonts w:ascii="Calibri" w:hAnsi="Calibri" w:cs="Calibri"/>
                <w:sz w:val="10"/>
                <w:szCs w:val="10"/>
              </w:rPr>
              <w:t>: 12236141003</w:t>
            </w:r>
          </w:p>
          <w:p w:rsidR="00AD23A1" w:rsidRPr="00DA35BF" w:rsidRDefault="00AD23A1" w:rsidP="00AD23A1">
            <w:pPr>
              <w:spacing w:line="276" w:lineRule="auto"/>
              <w:ind w:left="33"/>
              <w:rPr>
                <w:rFonts w:ascii="Calibri" w:hAnsi="Calibri" w:cs="Calibri"/>
                <w:bCs/>
                <w:sz w:val="16"/>
                <w:szCs w:val="16"/>
              </w:rPr>
            </w:pPr>
            <w:r w:rsidRPr="00DA35BF">
              <w:rPr>
                <w:rStyle w:val="Collegamentoipertestuale"/>
                <w:rFonts w:ascii="Calibri" w:hAnsi="Calibri" w:cs="Calibri"/>
                <w:sz w:val="18"/>
              </w:rPr>
              <w:t>www.asmecomm.it</w:t>
            </w:r>
            <w:r w:rsidRPr="00DA35BF">
              <w:rPr>
                <w:rFonts w:ascii="Calibri" w:hAnsi="Calibri" w:cs="Calibri"/>
                <w:sz w:val="18"/>
                <w:szCs w:val="18"/>
              </w:rPr>
              <w:t xml:space="preserve"> – portale di committenza pubblica</w:t>
            </w:r>
            <w:r w:rsidRPr="00DA35BF">
              <w:rPr>
                <w:rFonts w:ascii="Calibri" w:hAnsi="Calibri" w:cs="Calibri"/>
              </w:rPr>
              <w:t xml:space="preserve"> </w:t>
            </w:r>
          </w:p>
          <w:p w:rsidR="00AD23A1" w:rsidRPr="00DA35BF" w:rsidRDefault="00AD23A1" w:rsidP="00AD23A1">
            <w:pPr>
              <w:spacing w:line="276" w:lineRule="auto"/>
              <w:ind w:left="33"/>
              <w:jc w:val="center"/>
              <w:rPr>
                <w:rFonts w:ascii="Calibri" w:hAnsi="Calibri" w:cs="Calibri"/>
                <w:bCs/>
                <w:sz w:val="16"/>
                <w:szCs w:val="16"/>
              </w:rPr>
            </w:pPr>
          </w:p>
          <w:p w:rsidR="00AD23A1" w:rsidRPr="00DA35BF" w:rsidRDefault="00AD23A1" w:rsidP="00AD23A1">
            <w:pPr>
              <w:pStyle w:val="Testonotaapidipagina"/>
              <w:spacing w:line="276" w:lineRule="auto"/>
              <w:ind w:left="33"/>
              <w:rPr>
                <w:rFonts w:ascii="Calibri" w:hAnsi="Calibri" w:cs="Calibri"/>
              </w:rPr>
            </w:pPr>
            <w:r w:rsidRPr="00DA35BF">
              <w:rPr>
                <w:rFonts w:ascii="Calibri" w:hAnsi="Calibri" w:cs="Calibri"/>
                <w:bCs/>
                <w:szCs w:val="16"/>
              </w:rPr>
              <w:t>COMUNE DI XXXXXXXXXX (XX)</w:t>
            </w:r>
            <w:r w:rsidRPr="00DA35BF">
              <w:rPr>
                <w:rFonts w:ascii="Calibri" w:hAnsi="Calibri" w:cs="Calibri"/>
              </w:rPr>
              <w:t xml:space="preserve"> </w:t>
            </w:r>
          </w:p>
        </w:tc>
      </w:tr>
      <w:tr w:rsidR="00AD23A1" w:rsidRPr="00DA35BF" w:rsidTr="00AD23A1">
        <w:trPr>
          <w:cantSplit/>
        </w:trPr>
        <w:tc>
          <w:tcPr>
            <w:tcW w:w="1321" w:type="dxa"/>
            <w:vMerge/>
            <w:tcBorders>
              <w:top w:val="single" w:sz="4" w:space="0" w:color="00000A"/>
              <w:left w:val="single" w:sz="4" w:space="0" w:color="00000A"/>
              <w:bottom w:val="single" w:sz="4" w:space="0" w:color="000001"/>
              <w:right w:val="single" w:sz="4" w:space="0" w:color="00000A"/>
            </w:tcBorders>
            <w:vAlign w:val="center"/>
            <w:hideMark/>
          </w:tcPr>
          <w:p w:rsidR="00AD23A1" w:rsidRPr="00DA35BF" w:rsidRDefault="00AD23A1" w:rsidP="00AD23A1">
            <w:pPr>
              <w:spacing w:line="276" w:lineRule="auto"/>
              <w:rPr>
                <w:rFonts w:ascii="Calibri" w:hAnsi="Calibri" w:cs="Calibri"/>
              </w:rPr>
            </w:pPr>
          </w:p>
        </w:tc>
        <w:tc>
          <w:tcPr>
            <w:tcW w:w="8408" w:type="dxa"/>
            <w:tcBorders>
              <w:top w:val="single" w:sz="4" w:space="0" w:color="000001"/>
              <w:left w:val="single" w:sz="4" w:space="0" w:color="00000A"/>
              <w:bottom w:val="single" w:sz="4" w:space="0" w:color="000001"/>
              <w:right w:val="single" w:sz="4" w:space="0" w:color="00000A"/>
            </w:tcBorders>
            <w:shd w:val="clear" w:color="auto" w:fill="FFFFFF"/>
          </w:tcPr>
          <w:p w:rsidR="00AD23A1" w:rsidRPr="00DA35BF" w:rsidRDefault="00AD23A1" w:rsidP="00AD23A1">
            <w:pPr>
              <w:pStyle w:val="Testonotaapidipagina"/>
              <w:snapToGrid w:val="0"/>
              <w:spacing w:line="276" w:lineRule="auto"/>
              <w:jc w:val="center"/>
              <w:rPr>
                <w:rFonts w:ascii="Calibri" w:hAnsi="Calibri" w:cs="Calibri"/>
              </w:rPr>
            </w:pPr>
          </w:p>
        </w:tc>
      </w:tr>
    </w:tbl>
    <w:p w:rsidR="00382159" w:rsidRDefault="00382159" w:rsidP="009625DB">
      <w:pPr>
        <w:jc w:val="center"/>
        <w:rPr>
          <w:rFonts w:asciiTheme="minorHAnsi" w:hAnsiTheme="minorHAnsi" w:cstheme="minorHAnsi"/>
          <w:sz w:val="24"/>
          <w:szCs w:val="24"/>
        </w:rPr>
      </w:pPr>
    </w:p>
    <w:p w:rsidR="00AD23A1" w:rsidRPr="00DA35BF" w:rsidRDefault="00AD23A1" w:rsidP="00AD23A1">
      <w:pPr>
        <w:pStyle w:val="Titolo"/>
        <w:spacing w:line="276" w:lineRule="auto"/>
        <w:rPr>
          <w:rFonts w:ascii="Calibri" w:hAnsi="Calibri" w:cs="Calibri"/>
          <w:sz w:val="44"/>
          <w:szCs w:val="44"/>
        </w:rPr>
      </w:pPr>
      <w:r w:rsidRPr="00DA35BF">
        <w:rPr>
          <w:rFonts w:ascii="Calibri" w:hAnsi="Calibri" w:cs="Calibri"/>
          <w:sz w:val="44"/>
          <w:szCs w:val="44"/>
        </w:rPr>
        <w:t>COMUNE DI XXXXXXXXXXXXXXX</w:t>
      </w:r>
    </w:p>
    <w:p w:rsidR="00AD23A1" w:rsidRPr="00DA35BF" w:rsidRDefault="00AD23A1" w:rsidP="00AD23A1">
      <w:pPr>
        <w:pStyle w:val="Titolo"/>
        <w:spacing w:line="276" w:lineRule="auto"/>
        <w:rPr>
          <w:rFonts w:ascii="Calibri" w:hAnsi="Calibri" w:cs="Calibri"/>
          <w:sz w:val="28"/>
          <w:szCs w:val="24"/>
        </w:rPr>
      </w:pPr>
      <w:r w:rsidRPr="00DA35BF">
        <w:rPr>
          <w:rFonts w:ascii="Calibri" w:hAnsi="Calibri" w:cs="Calibri"/>
          <w:sz w:val="32"/>
          <w:szCs w:val="32"/>
        </w:rPr>
        <w:t>Provincia di XXXXXXXXXXXXXXX</w:t>
      </w:r>
    </w:p>
    <w:p w:rsidR="00AD23A1" w:rsidRPr="00DA35BF" w:rsidRDefault="00AD23A1" w:rsidP="00AD23A1">
      <w:pPr>
        <w:pStyle w:val="Sottotitolo"/>
        <w:spacing w:line="276" w:lineRule="auto"/>
        <w:rPr>
          <w:rFonts w:ascii="Calibri" w:hAnsi="Calibri" w:cs="Calibri"/>
        </w:rPr>
      </w:pPr>
      <w:r w:rsidRPr="00DA35BF">
        <w:rPr>
          <w:rFonts w:ascii="Calibri" w:hAnsi="Calibri" w:cs="Calibri"/>
        </w:rPr>
        <w:t>SETTORE XXXXXXXXXXXXXXXXXXXX</w:t>
      </w:r>
    </w:p>
    <w:p w:rsidR="00AD23A1" w:rsidRPr="00DA35BF" w:rsidRDefault="00AD23A1" w:rsidP="00AD23A1">
      <w:pPr>
        <w:spacing w:line="276" w:lineRule="auto"/>
        <w:jc w:val="center"/>
        <w:rPr>
          <w:rFonts w:ascii="Calibri" w:hAnsi="Calibri" w:cs="Calibri"/>
          <w:spacing w:val="-4"/>
          <w:sz w:val="22"/>
          <w:szCs w:val="22"/>
        </w:rPr>
      </w:pPr>
      <w:r w:rsidRPr="00DA35BF">
        <w:rPr>
          <w:rFonts w:ascii="Calibri" w:hAnsi="Calibri" w:cs="Calibri"/>
          <w:spacing w:val="-4"/>
          <w:sz w:val="22"/>
          <w:szCs w:val="22"/>
        </w:rPr>
        <w:t xml:space="preserve">XXXXXXXXXXXXXX, </w:t>
      </w:r>
      <w:proofErr w:type="gramStart"/>
      <w:r w:rsidRPr="00DA35BF">
        <w:rPr>
          <w:rFonts w:ascii="Calibri" w:hAnsi="Calibri" w:cs="Calibri"/>
          <w:spacing w:val="-4"/>
          <w:sz w:val="22"/>
          <w:szCs w:val="22"/>
        </w:rPr>
        <w:t xml:space="preserve">X </w:t>
      </w:r>
      <w:r w:rsidRPr="00DA35BF">
        <w:rPr>
          <w:rFonts w:ascii="Calibri" w:hAnsi="Calibri" w:cs="Calibri"/>
          <w:color w:val="333333"/>
          <w:sz w:val="22"/>
          <w:szCs w:val="22"/>
          <w:shd w:val="clear" w:color="auto" w:fill="FFFFFF"/>
        </w:rPr>
        <w:t xml:space="preserve"> </w:t>
      </w:r>
      <w:r w:rsidRPr="00DA35BF">
        <w:rPr>
          <w:rFonts w:ascii="Calibri" w:hAnsi="Calibri" w:cs="Calibri"/>
          <w:spacing w:val="-4"/>
          <w:sz w:val="22"/>
          <w:szCs w:val="22"/>
        </w:rPr>
        <w:t>–</w:t>
      </w:r>
      <w:proofErr w:type="gramEnd"/>
      <w:r w:rsidRPr="00DA35BF">
        <w:rPr>
          <w:rFonts w:ascii="Calibri" w:hAnsi="Calibri" w:cs="Calibri"/>
          <w:spacing w:val="-4"/>
          <w:sz w:val="22"/>
          <w:szCs w:val="22"/>
        </w:rPr>
        <w:t xml:space="preserve"> CAP – Tel. +39XXXXXXXXXXXXXX – Fax: +39XXXXXXXXXXXXXXXXXX</w:t>
      </w:r>
    </w:p>
    <w:p w:rsidR="00AD23A1" w:rsidRPr="00DA35BF" w:rsidRDefault="00AD23A1" w:rsidP="00AD23A1">
      <w:pPr>
        <w:pStyle w:val="Titolo1"/>
        <w:spacing w:line="276" w:lineRule="auto"/>
        <w:rPr>
          <w:rFonts w:ascii="Calibri" w:hAnsi="Calibri" w:cs="Calibri"/>
          <w:i w:val="0"/>
          <w:sz w:val="22"/>
          <w:szCs w:val="22"/>
        </w:rPr>
      </w:pPr>
      <w:r w:rsidRPr="00DA35BF">
        <w:rPr>
          <w:rStyle w:val="Collegamentoipertestuale"/>
          <w:rFonts w:ascii="Calibri" w:hAnsi="Calibri" w:cs="Calibri"/>
          <w:sz w:val="22"/>
          <w:szCs w:val="22"/>
        </w:rPr>
        <w:t xml:space="preserve">http://www.XXXXXXXXXXXXXXXX.it/ </w:t>
      </w:r>
      <w:r w:rsidRPr="00DA35BF">
        <w:rPr>
          <w:rFonts w:ascii="Calibri" w:hAnsi="Calibri" w:cs="Calibri"/>
          <w:sz w:val="22"/>
          <w:szCs w:val="22"/>
        </w:rPr>
        <w:t xml:space="preserve">e-mail: </w:t>
      </w:r>
      <w:r w:rsidRPr="00DA35BF">
        <w:rPr>
          <w:rStyle w:val="Collegamentoipertestuale"/>
          <w:rFonts w:ascii="Calibri" w:hAnsi="Calibri" w:cs="Calibri"/>
          <w:sz w:val="22"/>
          <w:szCs w:val="22"/>
        </w:rPr>
        <w:t>XXXXXXXXXX@XXXXXXXXX.it</w:t>
      </w:r>
    </w:p>
    <w:p w:rsidR="00AD23A1" w:rsidRPr="00DA35BF" w:rsidRDefault="00AD23A1" w:rsidP="00AD23A1">
      <w:pPr>
        <w:pBdr>
          <w:bottom w:val="single" w:sz="4" w:space="1" w:color="auto"/>
        </w:pBdr>
        <w:spacing w:line="276" w:lineRule="auto"/>
        <w:jc w:val="center"/>
        <w:rPr>
          <w:rStyle w:val="Collegamentoipertestuale"/>
          <w:rFonts w:ascii="Calibri" w:hAnsi="Calibri" w:cs="Calibri"/>
          <w:color w:val="2E74B5"/>
          <w:sz w:val="22"/>
          <w:szCs w:val="22"/>
          <w:lang w:val="en-US"/>
        </w:rPr>
      </w:pPr>
      <w:r w:rsidRPr="00DA35BF">
        <w:rPr>
          <w:rFonts w:ascii="Calibri" w:hAnsi="Calibri" w:cs="Calibri"/>
          <w:sz w:val="22"/>
          <w:szCs w:val="22"/>
          <w:lang w:val="en-US"/>
        </w:rPr>
        <w:t xml:space="preserve">P.E.C.: </w:t>
      </w:r>
      <w:hyperlink r:id="rId9" w:history="1">
        <w:r w:rsidRPr="00DA35BF">
          <w:rPr>
            <w:rStyle w:val="Collegamentoipertestuale"/>
            <w:rFonts w:ascii="Calibri" w:hAnsi="Calibri" w:cs="Calibri"/>
            <w:sz w:val="22"/>
            <w:szCs w:val="22"/>
            <w:lang w:val="en-US"/>
          </w:rPr>
          <w:t>XXXXXXXXXX.XXXXXXXXXXXX@XXXXXXXXXXXX.it</w:t>
        </w:r>
      </w:hyperlink>
    </w:p>
    <w:p w:rsidR="00AD23A1" w:rsidRPr="00DA35BF" w:rsidRDefault="00AD23A1" w:rsidP="00AD23A1">
      <w:pPr>
        <w:rPr>
          <w:rFonts w:ascii="Calibri" w:hAnsi="Calibri" w:cs="Calibri"/>
          <w:sz w:val="16"/>
          <w:szCs w:val="16"/>
          <w:lang w:val="en-US" w:eastAsia="en-US"/>
        </w:rPr>
      </w:pP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2"/>
        <w:gridCol w:w="1496"/>
        <w:gridCol w:w="492"/>
        <w:gridCol w:w="1680"/>
        <w:gridCol w:w="978"/>
        <w:gridCol w:w="4062"/>
      </w:tblGrid>
      <w:tr w:rsidR="00AD23A1" w:rsidRPr="00DA35BF" w:rsidTr="00AD23A1">
        <w:trPr>
          <w:jc w:val="center"/>
        </w:trPr>
        <w:tc>
          <w:tcPr>
            <w:tcW w:w="952" w:type="dxa"/>
            <w:tcBorders>
              <w:top w:val="nil"/>
              <w:bottom w:val="nil"/>
              <w:right w:val="nil"/>
            </w:tcBorders>
          </w:tcPr>
          <w:p w:rsidR="00AD23A1" w:rsidRPr="00DA35BF" w:rsidRDefault="00AD23A1" w:rsidP="00AD23A1">
            <w:pPr>
              <w:widowControl w:val="0"/>
              <w:spacing w:before="60" w:after="60"/>
              <w:rPr>
                <w:rFonts w:ascii="Calibri" w:hAnsi="Calibri" w:cs="Calibri"/>
                <w:sz w:val="22"/>
                <w:szCs w:val="22"/>
              </w:rPr>
            </w:pPr>
            <w:r w:rsidRPr="00DA35BF">
              <w:rPr>
                <w:rFonts w:ascii="Calibri" w:hAnsi="Calibri" w:cs="Calibri"/>
                <w:sz w:val="22"/>
                <w:szCs w:val="22"/>
              </w:rPr>
              <w:t>Prot. n.</w:t>
            </w:r>
          </w:p>
        </w:tc>
        <w:tc>
          <w:tcPr>
            <w:tcW w:w="1496" w:type="dxa"/>
            <w:tcBorders>
              <w:top w:val="nil"/>
              <w:left w:val="nil"/>
              <w:bottom w:val="single" w:sz="4" w:space="0" w:color="auto"/>
              <w:right w:val="nil"/>
            </w:tcBorders>
          </w:tcPr>
          <w:p w:rsidR="00AD23A1" w:rsidRPr="00DA35BF" w:rsidRDefault="00AD23A1" w:rsidP="00AD23A1">
            <w:pPr>
              <w:widowControl w:val="0"/>
              <w:spacing w:before="60" w:after="60"/>
              <w:rPr>
                <w:rFonts w:ascii="Calibri" w:hAnsi="Calibri" w:cs="Calibri"/>
                <w:sz w:val="22"/>
                <w:szCs w:val="22"/>
              </w:rPr>
            </w:pPr>
          </w:p>
        </w:tc>
        <w:tc>
          <w:tcPr>
            <w:tcW w:w="492" w:type="dxa"/>
            <w:tcBorders>
              <w:top w:val="nil"/>
              <w:left w:val="nil"/>
              <w:bottom w:val="nil"/>
              <w:right w:val="nil"/>
            </w:tcBorders>
          </w:tcPr>
          <w:p w:rsidR="00AD23A1" w:rsidRPr="00DA35BF" w:rsidRDefault="00AD23A1" w:rsidP="00AD23A1">
            <w:pPr>
              <w:widowControl w:val="0"/>
              <w:spacing w:before="60" w:after="60"/>
              <w:rPr>
                <w:rFonts w:ascii="Calibri" w:hAnsi="Calibri" w:cs="Calibri"/>
                <w:sz w:val="22"/>
                <w:szCs w:val="22"/>
              </w:rPr>
            </w:pPr>
            <w:r w:rsidRPr="00DA35BF">
              <w:rPr>
                <w:rFonts w:ascii="Calibri" w:hAnsi="Calibri" w:cs="Calibri"/>
                <w:sz w:val="22"/>
                <w:szCs w:val="22"/>
              </w:rPr>
              <w:t>del</w:t>
            </w:r>
          </w:p>
        </w:tc>
        <w:tc>
          <w:tcPr>
            <w:tcW w:w="1680" w:type="dxa"/>
            <w:tcBorders>
              <w:top w:val="nil"/>
              <w:left w:val="nil"/>
              <w:bottom w:val="single" w:sz="4" w:space="0" w:color="auto"/>
              <w:right w:val="nil"/>
            </w:tcBorders>
            <w:shd w:val="clear" w:color="auto" w:fill="auto"/>
          </w:tcPr>
          <w:p w:rsidR="00AD23A1" w:rsidRPr="00DA35BF" w:rsidRDefault="00AD23A1" w:rsidP="00AD23A1">
            <w:pPr>
              <w:widowControl w:val="0"/>
              <w:spacing w:before="60" w:after="60"/>
              <w:rPr>
                <w:rFonts w:ascii="Calibri" w:hAnsi="Calibri" w:cs="Calibri"/>
                <w:sz w:val="22"/>
                <w:szCs w:val="22"/>
              </w:rPr>
            </w:pPr>
          </w:p>
        </w:tc>
        <w:tc>
          <w:tcPr>
            <w:tcW w:w="978" w:type="dxa"/>
            <w:tcBorders>
              <w:top w:val="nil"/>
              <w:left w:val="nil"/>
              <w:bottom w:val="nil"/>
              <w:right w:val="nil"/>
            </w:tcBorders>
            <w:shd w:val="clear" w:color="auto" w:fill="auto"/>
          </w:tcPr>
          <w:p w:rsidR="00AD23A1" w:rsidRPr="00DA35BF" w:rsidRDefault="00AD23A1" w:rsidP="00AD23A1">
            <w:pPr>
              <w:widowControl w:val="0"/>
              <w:spacing w:before="60" w:after="60"/>
              <w:jc w:val="right"/>
              <w:rPr>
                <w:rFonts w:ascii="Calibri" w:hAnsi="Calibri" w:cs="Calibri"/>
                <w:sz w:val="22"/>
                <w:szCs w:val="22"/>
              </w:rPr>
            </w:pPr>
            <w:r w:rsidRPr="00DA35BF">
              <w:rPr>
                <w:rFonts w:ascii="Calibri" w:hAnsi="Calibri" w:cs="Calibri"/>
                <w:sz w:val="22"/>
                <w:szCs w:val="22"/>
              </w:rPr>
              <w:t>Spett.</w:t>
            </w:r>
          </w:p>
        </w:tc>
        <w:tc>
          <w:tcPr>
            <w:tcW w:w="4062" w:type="dxa"/>
            <w:tcBorders>
              <w:top w:val="nil"/>
              <w:left w:val="nil"/>
              <w:bottom w:val="dotted" w:sz="4" w:space="0" w:color="auto"/>
            </w:tcBorders>
          </w:tcPr>
          <w:p w:rsidR="00AD23A1" w:rsidRPr="00DA35BF" w:rsidRDefault="00AD23A1" w:rsidP="00AD23A1">
            <w:pPr>
              <w:widowControl w:val="0"/>
              <w:spacing w:before="60" w:after="60"/>
              <w:rPr>
                <w:rFonts w:ascii="Calibri" w:hAnsi="Calibri" w:cs="Calibri"/>
                <w:sz w:val="22"/>
                <w:szCs w:val="22"/>
              </w:rPr>
            </w:pPr>
          </w:p>
        </w:tc>
      </w:tr>
      <w:tr w:rsidR="00AD23A1" w:rsidRPr="00DA35BF" w:rsidTr="00AD23A1">
        <w:trPr>
          <w:jc w:val="center"/>
        </w:trPr>
        <w:tc>
          <w:tcPr>
            <w:tcW w:w="2940" w:type="dxa"/>
            <w:gridSpan w:val="3"/>
            <w:tcBorders>
              <w:top w:val="nil"/>
              <w:bottom w:val="nil"/>
              <w:right w:val="nil"/>
            </w:tcBorders>
          </w:tcPr>
          <w:p w:rsidR="00AD23A1" w:rsidRPr="00DA35BF" w:rsidRDefault="00AD23A1" w:rsidP="00AD23A1">
            <w:pPr>
              <w:widowControl w:val="0"/>
              <w:spacing w:before="60" w:after="60"/>
              <w:rPr>
                <w:rFonts w:ascii="Calibri" w:hAnsi="Calibri" w:cs="Calibri"/>
                <w:sz w:val="22"/>
                <w:szCs w:val="22"/>
              </w:rPr>
            </w:pPr>
          </w:p>
        </w:tc>
        <w:tc>
          <w:tcPr>
            <w:tcW w:w="1680" w:type="dxa"/>
            <w:tcBorders>
              <w:top w:val="single" w:sz="4" w:space="0" w:color="auto"/>
              <w:left w:val="nil"/>
              <w:bottom w:val="nil"/>
              <w:right w:val="nil"/>
            </w:tcBorders>
            <w:shd w:val="clear" w:color="auto" w:fill="auto"/>
          </w:tcPr>
          <w:p w:rsidR="00AD23A1" w:rsidRPr="00DA35BF" w:rsidRDefault="00AD23A1" w:rsidP="00AD23A1">
            <w:pPr>
              <w:widowControl w:val="0"/>
              <w:spacing w:before="60" w:after="60"/>
              <w:rPr>
                <w:rFonts w:ascii="Calibri" w:hAnsi="Calibri" w:cs="Calibri"/>
                <w:sz w:val="22"/>
                <w:szCs w:val="22"/>
              </w:rPr>
            </w:pPr>
          </w:p>
        </w:tc>
        <w:tc>
          <w:tcPr>
            <w:tcW w:w="978" w:type="dxa"/>
            <w:tcBorders>
              <w:top w:val="nil"/>
              <w:left w:val="nil"/>
              <w:bottom w:val="nil"/>
              <w:right w:val="nil"/>
            </w:tcBorders>
            <w:shd w:val="clear" w:color="auto" w:fill="auto"/>
          </w:tcPr>
          <w:p w:rsidR="00AD23A1" w:rsidRPr="00DA35BF" w:rsidRDefault="00AD23A1" w:rsidP="00AD23A1">
            <w:pPr>
              <w:widowControl w:val="0"/>
              <w:spacing w:before="60" w:after="60"/>
              <w:rPr>
                <w:rFonts w:ascii="Calibri" w:hAnsi="Calibri" w:cs="Calibri"/>
                <w:sz w:val="22"/>
                <w:szCs w:val="22"/>
              </w:rPr>
            </w:pPr>
          </w:p>
        </w:tc>
        <w:tc>
          <w:tcPr>
            <w:tcW w:w="4062" w:type="dxa"/>
            <w:tcBorders>
              <w:top w:val="dotted" w:sz="4" w:space="0" w:color="auto"/>
              <w:left w:val="nil"/>
              <w:bottom w:val="dotted" w:sz="4" w:space="0" w:color="auto"/>
            </w:tcBorders>
          </w:tcPr>
          <w:p w:rsidR="00AD23A1" w:rsidRPr="00DA35BF" w:rsidRDefault="00AD23A1" w:rsidP="00AD23A1">
            <w:pPr>
              <w:widowControl w:val="0"/>
              <w:spacing w:before="60" w:after="60"/>
              <w:rPr>
                <w:rFonts w:ascii="Calibri" w:hAnsi="Calibri" w:cs="Calibri"/>
                <w:sz w:val="22"/>
                <w:szCs w:val="22"/>
              </w:rPr>
            </w:pPr>
          </w:p>
        </w:tc>
      </w:tr>
      <w:tr w:rsidR="00AD23A1" w:rsidRPr="00DA35BF" w:rsidTr="00AD23A1">
        <w:trPr>
          <w:jc w:val="center"/>
        </w:trPr>
        <w:tc>
          <w:tcPr>
            <w:tcW w:w="2940" w:type="dxa"/>
            <w:gridSpan w:val="3"/>
            <w:tcBorders>
              <w:top w:val="nil"/>
              <w:bottom w:val="nil"/>
              <w:right w:val="nil"/>
            </w:tcBorders>
          </w:tcPr>
          <w:p w:rsidR="00AD23A1" w:rsidRPr="00DA35BF" w:rsidRDefault="00AD23A1" w:rsidP="00AD23A1">
            <w:pPr>
              <w:widowControl w:val="0"/>
              <w:spacing w:before="60" w:after="60"/>
              <w:rPr>
                <w:rFonts w:ascii="Calibri" w:hAnsi="Calibri" w:cs="Calibri"/>
                <w:sz w:val="22"/>
                <w:szCs w:val="22"/>
              </w:rPr>
            </w:pPr>
            <w:r w:rsidRPr="00DA35BF">
              <w:rPr>
                <w:rFonts w:ascii="Calibri" w:hAnsi="Calibri" w:cs="Calibri"/>
                <w:b/>
                <w:sz w:val="22"/>
                <w:szCs w:val="22"/>
              </w:rPr>
              <w:t>Comunicazione via PEC</w:t>
            </w:r>
          </w:p>
        </w:tc>
        <w:tc>
          <w:tcPr>
            <w:tcW w:w="1680" w:type="dxa"/>
            <w:tcBorders>
              <w:top w:val="nil"/>
              <w:left w:val="nil"/>
              <w:bottom w:val="nil"/>
              <w:right w:val="nil"/>
            </w:tcBorders>
            <w:shd w:val="clear" w:color="auto" w:fill="auto"/>
          </w:tcPr>
          <w:p w:rsidR="00AD23A1" w:rsidRPr="00DA35BF" w:rsidRDefault="00AD23A1" w:rsidP="00AD23A1">
            <w:pPr>
              <w:widowControl w:val="0"/>
              <w:spacing w:before="60" w:after="60"/>
              <w:rPr>
                <w:rFonts w:ascii="Calibri" w:hAnsi="Calibri" w:cs="Calibri"/>
                <w:sz w:val="22"/>
                <w:szCs w:val="22"/>
              </w:rPr>
            </w:pPr>
            <w:r w:rsidRPr="00DA35BF">
              <w:rPr>
                <w:rFonts w:ascii="Calibri" w:hAnsi="Calibri" w:cs="Calibri"/>
                <w:b/>
                <w:sz w:val="22"/>
                <w:szCs w:val="22"/>
              </w:rPr>
              <w:fldChar w:fldCharType="begin">
                <w:ffData>
                  <w:name w:val="Controllo15"/>
                  <w:enabled/>
                  <w:calcOnExit w:val="0"/>
                  <w:checkBox>
                    <w:sizeAuto/>
                    <w:default w:val="0"/>
                  </w:checkBox>
                </w:ffData>
              </w:fldChar>
            </w:r>
            <w:bookmarkStart w:id="0" w:name="Controllo15"/>
            <w:r w:rsidRPr="00DA35BF">
              <w:rPr>
                <w:rFonts w:ascii="Calibri" w:hAnsi="Calibri" w:cs="Calibri"/>
                <w:b/>
                <w:sz w:val="22"/>
                <w:szCs w:val="22"/>
              </w:rPr>
              <w:instrText xml:space="preserve"> FORMCHECKBOX </w:instrText>
            </w:r>
            <w:r w:rsidR="006E5EC9">
              <w:rPr>
                <w:rFonts w:ascii="Calibri" w:hAnsi="Calibri" w:cs="Calibri"/>
                <w:b/>
                <w:sz w:val="22"/>
                <w:szCs w:val="22"/>
              </w:rPr>
            </w:r>
            <w:r w:rsidR="006E5EC9">
              <w:rPr>
                <w:rFonts w:ascii="Calibri" w:hAnsi="Calibri" w:cs="Calibri"/>
                <w:b/>
                <w:sz w:val="22"/>
                <w:szCs w:val="22"/>
              </w:rPr>
              <w:fldChar w:fldCharType="separate"/>
            </w:r>
            <w:r w:rsidRPr="00DA35BF">
              <w:rPr>
                <w:rFonts w:ascii="Calibri" w:hAnsi="Calibri" w:cs="Calibri"/>
                <w:b/>
                <w:sz w:val="22"/>
                <w:szCs w:val="22"/>
              </w:rPr>
              <w:fldChar w:fldCharType="end"/>
            </w:r>
            <w:bookmarkEnd w:id="0"/>
          </w:p>
        </w:tc>
        <w:tc>
          <w:tcPr>
            <w:tcW w:w="978" w:type="dxa"/>
            <w:tcBorders>
              <w:top w:val="nil"/>
              <w:left w:val="nil"/>
              <w:bottom w:val="nil"/>
              <w:right w:val="nil"/>
            </w:tcBorders>
            <w:shd w:val="clear" w:color="auto" w:fill="auto"/>
          </w:tcPr>
          <w:p w:rsidR="00AD23A1" w:rsidRPr="00DA35BF" w:rsidRDefault="00AD23A1" w:rsidP="00AD23A1">
            <w:pPr>
              <w:widowControl w:val="0"/>
              <w:spacing w:before="60" w:after="60"/>
              <w:rPr>
                <w:rFonts w:ascii="Calibri" w:hAnsi="Calibri" w:cs="Calibri"/>
                <w:sz w:val="22"/>
                <w:szCs w:val="22"/>
              </w:rPr>
            </w:pPr>
          </w:p>
        </w:tc>
        <w:tc>
          <w:tcPr>
            <w:tcW w:w="4062" w:type="dxa"/>
            <w:tcBorders>
              <w:top w:val="dotted" w:sz="4" w:space="0" w:color="auto"/>
              <w:left w:val="nil"/>
              <w:bottom w:val="dotted" w:sz="4" w:space="0" w:color="auto"/>
            </w:tcBorders>
          </w:tcPr>
          <w:p w:rsidR="00AD23A1" w:rsidRPr="00DA35BF" w:rsidRDefault="00AD23A1" w:rsidP="00AD23A1">
            <w:pPr>
              <w:widowControl w:val="0"/>
              <w:spacing w:before="60" w:after="60"/>
              <w:rPr>
                <w:rFonts w:ascii="Calibri" w:hAnsi="Calibri" w:cs="Calibri"/>
                <w:sz w:val="22"/>
                <w:szCs w:val="22"/>
              </w:rPr>
            </w:pPr>
          </w:p>
        </w:tc>
      </w:tr>
    </w:tbl>
    <w:p w:rsidR="00AD23A1" w:rsidRPr="00DA35BF" w:rsidRDefault="00AD23A1" w:rsidP="00AD23A1">
      <w:pPr>
        <w:widowControl w:val="0"/>
        <w:spacing w:line="360" w:lineRule="auto"/>
        <w:jc w:val="both"/>
        <w:rPr>
          <w:rFonts w:ascii="Calibri" w:hAnsi="Calibri" w:cs="Calibri"/>
          <w:sz w:val="22"/>
          <w:szCs w:val="22"/>
        </w:rPr>
      </w:pPr>
      <w:r w:rsidRPr="00DA35BF">
        <w:rPr>
          <w:rFonts w:ascii="Calibri" w:hAnsi="Calibri" w:cs="Calibri"/>
          <w:sz w:val="22"/>
          <w:szCs w:val="22"/>
        </w:rPr>
        <w:t>Oggetto:</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5"/>
        <w:gridCol w:w="4865"/>
      </w:tblGrid>
      <w:tr w:rsidR="00AD23A1" w:rsidRPr="00DA35BF" w:rsidTr="00AD23A1">
        <w:trPr>
          <w:jc w:val="center"/>
        </w:trPr>
        <w:tc>
          <w:tcPr>
            <w:tcW w:w="9730" w:type="dxa"/>
            <w:gridSpan w:val="2"/>
            <w:tcBorders>
              <w:top w:val="single" w:sz="4" w:space="0" w:color="auto"/>
              <w:left w:val="single" w:sz="4" w:space="0" w:color="auto"/>
              <w:bottom w:val="single" w:sz="4" w:space="0" w:color="auto"/>
              <w:right w:val="single" w:sz="4" w:space="0" w:color="auto"/>
            </w:tcBorders>
            <w:shd w:val="clear" w:color="auto" w:fill="D9D9D9"/>
          </w:tcPr>
          <w:p w:rsidR="00AD23A1" w:rsidRPr="00DA35BF" w:rsidRDefault="00AD23A1" w:rsidP="00AD23A1">
            <w:pPr>
              <w:pStyle w:val="Testonotaapidipagina"/>
              <w:widowControl w:val="0"/>
              <w:spacing w:before="60" w:after="60"/>
              <w:jc w:val="center"/>
              <w:rPr>
                <w:rFonts w:ascii="Calibri" w:hAnsi="Calibri" w:cs="Calibri"/>
                <w:b/>
                <w:bCs/>
                <w:sz w:val="22"/>
                <w:szCs w:val="22"/>
              </w:rPr>
            </w:pPr>
            <w:r w:rsidRPr="00DA35BF">
              <w:rPr>
                <w:rFonts w:ascii="Calibri" w:hAnsi="Calibri" w:cs="Calibri"/>
                <w:b/>
                <w:bCs/>
                <w:sz w:val="28"/>
                <w:szCs w:val="22"/>
              </w:rPr>
              <w:t xml:space="preserve">LETTERA DI INVITO ALLA PROCEDURA NEGOZIATA </w:t>
            </w:r>
          </w:p>
        </w:tc>
      </w:tr>
      <w:tr w:rsidR="00AD23A1" w:rsidRPr="00DA35BF" w:rsidTr="00AD23A1">
        <w:trPr>
          <w:jc w:val="center"/>
        </w:trPr>
        <w:tc>
          <w:tcPr>
            <w:tcW w:w="9730" w:type="dxa"/>
            <w:gridSpan w:val="2"/>
            <w:tcBorders>
              <w:top w:val="single" w:sz="4" w:space="0" w:color="auto"/>
              <w:left w:val="single" w:sz="4" w:space="0" w:color="auto"/>
              <w:bottom w:val="single" w:sz="4" w:space="0" w:color="auto"/>
              <w:right w:val="single" w:sz="4" w:space="0" w:color="auto"/>
            </w:tcBorders>
          </w:tcPr>
          <w:p w:rsidR="00AD23A1" w:rsidRPr="00DA35BF" w:rsidRDefault="00AD23A1" w:rsidP="00AD23A1">
            <w:pPr>
              <w:pStyle w:val="Testonotaapidipagina"/>
              <w:widowControl w:val="0"/>
              <w:spacing w:before="60" w:after="60"/>
              <w:jc w:val="center"/>
              <w:rPr>
                <w:rFonts w:ascii="Calibri" w:hAnsi="Calibri" w:cs="Calibri"/>
                <w:b/>
                <w:sz w:val="28"/>
                <w:szCs w:val="22"/>
              </w:rPr>
            </w:pPr>
            <w:r w:rsidRPr="00DA35BF">
              <w:rPr>
                <w:rFonts w:ascii="Calibri" w:hAnsi="Calibri" w:cs="Calibri"/>
                <w:b/>
                <w:sz w:val="28"/>
                <w:szCs w:val="22"/>
              </w:rPr>
              <w:t xml:space="preserve">SERVIZI TECNICI </w:t>
            </w:r>
          </w:p>
        </w:tc>
      </w:tr>
      <w:tr w:rsidR="00AD23A1" w:rsidRPr="00DA35BF" w:rsidTr="00AD23A1">
        <w:trPr>
          <w:jc w:val="center"/>
        </w:trPr>
        <w:tc>
          <w:tcPr>
            <w:tcW w:w="9730" w:type="dxa"/>
            <w:gridSpan w:val="2"/>
            <w:tcBorders>
              <w:top w:val="single" w:sz="4" w:space="0" w:color="auto"/>
              <w:left w:val="single" w:sz="4" w:space="0" w:color="auto"/>
              <w:bottom w:val="single" w:sz="4" w:space="0" w:color="auto"/>
              <w:right w:val="single" w:sz="4" w:space="0" w:color="auto"/>
            </w:tcBorders>
          </w:tcPr>
          <w:p w:rsidR="00AD23A1" w:rsidRPr="00DA35BF" w:rsidRDefault="00AD23A1" w:rsidP="00AD23A1">
            <w:pPr>
              <w:widowControl w:val="0"/>
              <w:jc w:val="center"/>
              <w:rPr>
                <w:rFonts w:ascii="Calibri" w:hAnsi="Calibri" w:cs="Calibri"/>
                <w:b/>
                <w:bCs/>
                <w:sz w:val="24"/>
                <w:szCs w:val="24"/>
              </w:rPr>
            </w:pPr>
            <w:r w:rsidRPr="00DA35BF">
              <w:rPr>
                <w:rFonts w:ascii="Calibri" w:hAnsi="Calibri" w:cs="Calibri"/>
                <w:b/>
                <w:bCs/>
                <w:sz w:val="24"/>
                <w:szCs w:val="24"/>
              </w:rPr>
              <w:t>(articolo 30 del decreto legislativo n. 50 del 2016)</w:t>
            </w:r>
          </w:p>
        </w:tc>
      </w:tr>
      <w:tr w:rsidR="00AD23A1" w:rsidRPr="00DA35BF" w:rsidTr="00AD23A1">
        <w:trPr>
          <w:jc w:val="center"/>
        </w:trPr>
        <w:tc>
          <w:tcPr>
            <w:tcW w:w="9730" w:type="dxa"/>
            <w:gridSpan w:val="2"/>
            <w:tcBorders>
              <w:top w:val="single" w:sz="4" w:space="0" w:color="auto"/>
              <w:left w:val="single" w:sz="4" w:space="0" w:color="auto"/>
              <w:bottom w:val="single" w:sz="4" w:space="0" w:color="auto"/>
              <w:right w:val="single" w:sz="4" w:space="0" w:color="auto"/>
            </w:tcBorders>
          </w:tcPr>
          <w:p w:rsidR="00AD23A1" w:rsidRPr="00DA35BF" w:rsidRDefault="00AD23A1" w:rsidP="00AD23A1">
            <w:pPr>
              <w:pStyle w:val="Testonotaapidipagina"/>
              <w:widowControl w:val="0"/>
              <w:jc w:val="center"/>
              <w:rPr>
                <w:rFonts w:ascii="Calibri" w:hAnsi="Calibri" w:cs="Calibri"/>
                <w:sz w:val="24"/>
                <w:szCs w:val="24"/>
              </w:rPr>
            </w:pPr>
            <w:r w:rsidRPr="00DA35BF">
              <w:rPr>
                <w:rFonts w:ascii="Calibri" w:hAnsi="Calibri" w:cs="Calibri"/>
                <w:sz w:val="24"/>
                <w:szCs w:val="24"/>
              </w:rPr>
              <w:t xml:space="preserve">Procedura negoziata senza previa pubblicazione di un bando di gara ai sensi del combinato disposto dell’art. 157, comma 2, ed art. 36, comma 2 lett. b) D.Lgs. 18 aprile 2016, n. 50 e s.m.i. nonché delle linee guida ANAC n. 4. </w:t>
            </w:r>
          </w:p>
          <w:p w:rsidR="00AD23A1" w:rsidRPr="00DA35BF" w:rsidRDefault="00AD23A1" w:rsidP="00AD23A1">
            <w:pPr>
              <w:pStyle w:val="Testonotaapidipagina"/>
              <w:widowControl w:val="0"/>
              <w:jc w:val="center"/>
              <w:rPr>
                <w:rFonts w:ascii="Calibri" w:hAnsi="Calibri" w:cs="Calibri"/>
                <w:b/>
                <w:sz w:val="24"/>
                <w:szCs w:val="24"/>
              </w:rPr>
            </w:pPr>
            <w:r w:rsidRPr="00DA35BF">
              <w:rPr>
                <w:rFonts w:ascii="Calibri" w:hAnsi="Calibri" w:cs="Calibri"/>
                <w:b/>
                <w:sz w:val="24"/>
                <w:szCs w:val="24"/>
                <w:highlight w:val="yellow"/>
              </w:rPr>
              <w:t>PER IMPORTI PARI O SUPERIORI A € 40.000 E INFERIORI A € 100.000 ESCLUSIVAMENTE CON IL CRITERIO RAPPORTO QUALITA’/PREZZO</w:t>
            </w:r>
          </w:p>
        </w:tc>
      </w:tr>
      <w:tr w:rsidR="00AD23A1" w:rsidRPr="00DA35BF" w:rsidTr="00AD23A1">
        <w:trPr>
          <w:jc w:val="center"/>
        </w:trPr>
        <w:tc>
          <w:tcPr>
            <w:tcW w:w="9730" w:type="dxa"/>
            <w:gridSpan w:val="2"/>
            <w:tcBorders>
              <w:top w:val="single" w:sz="4" w:space="0" w:color="auto"/>
              <w:left w:val="single" w:sz="4" w:space="0" w:color="auto"/>
              <w:bottom w:val="single" w:sz="4" w:space="0" w:color="auto"/>
              <w:right w:val="single" w:sz="4" w:space="0" w:color="auto"/>
            </w:tcBorders>
          </w:tcPr>
          <w:p w:rsidR="00AD23A1" w:rsidRPr="00DA35BF" w:rsidRDefault="00AD23A1" w:rsidP="00AD23A1">
            <w:pPr>
              <w:pStyle w:val="Testonotaapidipagina"/>
              <w:widowControl w:val="0"/>
              <w:spacing w:before="60" w:after="60"/>
              <w:jc w:val="center"/>
              <w:rPr>
                <w:rFonts w:ascii="Calibri" w:hAnsi="Calibri" w:cs="Calibri"/>
                <w:b/>
                <w:sz w:val="22"/>
                <w:szCs w:val="22"/>
              </w:rPr>
            </w:pPr>
            <w:r w:rsidRPr="00DA35BF">
              <w:rPr>
                <w:rFonts w:ascii="Calibri" w:hAnsi="Calibri" w:cs="Calibri"/>
                <w:b/>
                <w:sz w:val="28"/>
                <w:szCs w:val="22"/>
              </w:rPr>
              <w:t>SERVIZI TECNICI PER: ________________________________________</w:t>
            </w:r>
          </w:p>
        </w:tc>
      </w:tr>
      <w:tr w:rsidR="00AD23A1" w:rsidRPr="00DA35BF" w:rsidTr="00AD23A1">
        <w:trPr>
          <w:jc w:val="center"/>
        </w:trPr>
        <w:tc>
          <w:tcPr>
            <w:tcW w:w="4865" w:type="dxa"/>
            <w:tcBorders>
              <w:top w:val="single" w:sz="4" w:space="0" w:color="auto"/>
              <w:left w:val="single" w:sz="4" w:space="0" w:color="auto"/>
              <w:bottom w:val="single" w:sz="4" w:space="0" w:color="auto"/>
              <w:right w:val="single" w:sz="4" w:space="0" w:color="auto"/>
            </w:tcBorders>
          </w:tcPr>
          <w:p w:rsidR="00AD23A1" w:rsidRPr="00DA35BF" w:rsidRDefault="00AD23A1" w:rsidP="00AD23A1">
            <w:pPr>
              <w:pStyle w:val="Testonotaapidipagina"/>
              <w:widowControl w:val="0"/>
              <w:spacing w:before="60" w:after="60"/>
              <w:jc w:val="center"/>
              <w:rPr>
                <w:rFonts w:ascii="Calibri" w:hAnsi="Calibri" w:cs="Calibri"/>
                <w:b/>
                <w:sz w:val="22"/>
                <w:szCs w:val="22"/>
              </w:rPr>
            </w:pPr>
            <w:r w:rsidRPr="00DA35BF">
              <w:rPr>
                <w:rFonts w:ascii="Calibri" w:hAnsi="Calibri" w:cs="Calibri"/>
                <w:b/>
                <w:sz w:val="22"/>
                <w:szCs w:val="22"/>
                <w:highlight w:val="yellow"/>
              </w:rPr>
              <w:t>CUP: __________________</w:t>
            </w:r>
          </w:p>
        </w:tc>
        <w:tc>
          <w:tcPr>
            <w:tcW w:w="4865" w:type="dxa"/>
            <w:tcBorders>
              <w:top w:val="single" w:sz="4" w:space="0" w:color="auto"/>
              <w:left w:val="single" w:sz="4" w:space="0" w:color="auto"/>
              <w:bottom w:val="single" w:sz="4" w:space="0" w:color="auto"/>
              <w:right w:val="single" w:sz="4" w:space="0" w:color="auto"/>
            </w:tcBorders>
          </w:tcPr>
          <w:p w:rsidR="00AD23A1" w:rsidRPr="00DA35BF" w:rsidRDefault="00AD23A1" w:rsidP="00AD23A1">
            <w:pPr>
              <w:pStyle w:val="Testonotaapidipagina"/>
              <w:widowControl w:val="0"/>
              <w:spacing w:before="60" w:after="60"/>
              <w:jc w:val="center"/>
              <w:rPr>
                <w:rFonts w:ascii="Calibri" w:hAnsi="Calibri" w:cs="Calibri"/>
                <w:b/>
                <w:sz w:val="22"/>
                <w:szCs w:val="22"/>
              </w:rPr>
            </w:pPr>
            <w:r w:rsidRPr="00DA35BF">
              <w:rPr>
                <w:rFonts w:ascii="Calibri" w:hAnsi="Calibri" w:cs="Calibri"/>
                <w:b/>
                <w:sz w:val="22"/>
                <w:szCs w:val="22"/>
                <w:highlight w:val="yellow"/>
              </w:rPr>
              <w:t>CIG: __________________</w:t>
            </w:r>
          </w:p>
        </w:tc>
      </w:tr>
    </w:tbl>
    <w:p w:rsidR="00AD23A1" w:rsidRPr="00DA35BF" w:rsidRDefault="00AD23A1" w:rsidP="00AD23A1">
      <w:pPr>
        <w:widowControl w:val="0"/>
        <w:jc w:val="center"/>
        <w:rPr>
          <w:rFonts w:ascii="Calibri" w:hAnsi="Calibri" w:cs="Calibri"/>
          <w:b/>
          <w:sz w:val="24"/>
          <w:szCs w:val="24"/>
        </w:rPr>
      </w:pPr>
    </w:p>
    <w:p w:rsidR="00AD23A1" w:rsidRPr="00DA35BF" w:rsidRDefault="00AD23A1" w:rsidP="00AD23A1">
      <w:pPr>
        <w:widowControl w:val="0"/>
        <w:jc w:val="center"/>
        <w:rPr>
          <w:rFonts w:ascii="Calibri" w:hAnsi="Calibri" w:cs="Calibri"/>
          <w:sz w:val="24"/>
          <w:szCs w:val="24"/>
        </w:rPr>
      </w:pPr>
      <w:r w:rsidRPr="00DA35BF">
        <w:rPr>
          <w:rFonts w:ascii="Calibri" w:hAnsi="Calibri" w:cs="Calibri"/>
          <w:b/>
          <w:sz w:val="24"/>
          <w:szCs w:val="24"/>
        </w:rPr>
        <w:t>IL RESPONSABILE DEL PROCEDIMENTO</w:t>
      </w:r>
      <w:r w:rsidRPr="00DA35BF">
        <w:rPr>
          <w:rFonts w:ascii="Calibri" w:hAnsi="Calibri" w:cs="Calibri"/>
          <w:sz w:val="24"/>
          <w:szCs w:val="24"/>
        </w:rPr>
        <w:t xml:space="preserve">   </w:t>
      </w:r>
    </w:p>
    <w:p w:rsidR="00AD23A1" w:rsidRPr="00DA35BF" w:rsidRDefault="00AD23A1" w:rsidP="00AD23A1">
      <w:pPr>
        <w:pStyle w:val="Titolo9"/>
        <w:widowControl w:val="0"/>
        <w:spacing w:before="0" w:after="0"/>
        <w:jc w:val="center"/>
        <w:rPr>
          <w:rFonts w:ascii="Calibri" w:hAnsi="Calibri" w:cs="Calibri"/>
          <w:b/>
          <w:sz w:val="24"/>
          <w:szCs w:val="24"/>
        </w:rPr>
      </w:pPr>
      <w:r w:rsidRPr="00DA35BF">
        <w:rPr>
          <w:rFonts w:ascii="Calibri" w:hAnsi="Calibri" w:cs="Calibri"/>
          <w:b/>
          <w:sz w:val="24"/>
          <w:szCs w:val="24"/>
        </w:rPr>
        <w:t>INVITA</w:t>
      </w:r>
    </w:p>
    <w:p w:rsidR="00AD23A1" w:rsidRPr="00DA35BF" w:rsidRDefault="00AD23A1" w:rsidP="00AD23A1">
      <w:pPr>
        <w:widowControl w:val="0"/>
        <w:ind w:firstLine="567"/>
        <w:jc w:val="both"/>
        <w:rPr>
          <w:rFonts w:ascii="Calibri" w:hAnsi="Calibri" w:cs="Calibri"/>
          <w:sz w:val="24"/>
          <w:szCs w:val="24"/>
        </w:rPr>
      </w:pPr>
      <w:r w:rsidRPr="00DA35BF">
        <w:rPr>
          <w:rFonts w:ascii="Calibri" w:hAnsi="Calibri" w:cs="Calibri"/>
          <w:sz w:val="24"/>
          <w:szCs w:val="24"/>
        </w:rPr>
        <w:t>Codesto spettabile operatore economico, fermi restando i requisiti di ammissibilità, a partecipare alla procedura negoziata in oggetto presentando apposita offerta, intendendosi, con l’avvenuta partecipazione, pienamente riconosciute e accettate tutte le modalità, le indicazioni e le prescrizioni previste dalla presente lettera di invito e dal Capitolato speciale d’appalto integrante il progetto posto a base di gara, alle condizioni che seguono.</w:t>
      </w:r>
    </w:p>
    <w:p w:rsidR="00AD23A1" w:rsidRPr="00DA35BF" w:rsidRDefault="00AD23A1" w:rsidP="00AD23A1">
      <w:pPr>
        <w:pStyle w:val="Corpodeltesto3"/>
        <w:widowControl w:val="0"/>
        <w:ind w:firstLine="567"/>
        <w:rPr>
          <w:rFonts w:ascii="Calibri" w:hAnsi="Calibri" w:cs="Calibri"/>
          <w:sz w:val="24"/>
          <w:szCs w:val="24"/>
        </w:rPr>
      </w:pPr>
      <w:r w:rsidRPr="00DA35BF">
        <w:rPr>
          <w:rFonts w:ascii="Calibri" w:hAnsi="Calibri" w:cs="Calibri"/>
          <w:sz w:val="24"/>
          <w:szCs w:val="24"/>
        </w:rPr>
        <w:t>Resta fermo che il presente invito non costituisce presunzione di ammissibilità e che la Stazione appaltante può procedere all’esclusione anche in ragione di cause ostative non rilevate durante lo svolgimento della procedura o intervenute successivamente alla conclusione della medesima.</w:t>
      </w:r>
    </w:p>
    <w:p w:rsidR="00AD23A1" w:rsidRPr="00DA35BF" w:rsidRDefault="00AD23A1" w:rsidP="00AD23A1">
      <w:pPr>
        <w:pStyle w:val="Corpodeltesto3"/>
        <w:ind w:firstLine="567"/>
        <w:rPr>
          <w:rFonts w:ascii="Calibri" w:hAnsi="Calibri" w:cs="Calibri"/>
          <w:sz w:val="24"/>
          <w:szCs w:val="24"/>
        </w:rPr>
      </w:pPr>
      <w:r w:rsidRPr="00DA35BF">
        <w:rPr>
          <w:rFonts w:ascii="Calibri" w:hAnsi="Calibri" w:cs="Calibri"/>
          <w:sz w:val="24"/>
          <w:szCs w:val="24"/>
        </w:rPr>
        <w:t xml:space="preserve">Ai sensi dell’articolo 48, comma 11, del decreto legislativo n. 50 del 2016, l'operatore economico invitato individualmente ha la facoltà di partecipare e di trattare per sé o quale mandatario di operatori raggruppati. </w:t>
      </w:r>
    </w:p>
    <w:p w:rsidR="00AD23A1" w:rsidRPr="00DA35BF" w:rsidRDefault="00AD23A1" w:rsidP="00AD23A1">
      <w:pPr>
        <w:pStyle w:val="Corpodeltesto3"/>
        <w:ind w:firstLine="567"/>
        <w:rPr>
          <w:rFonts w:ascii="Calibri" w:hAnsi="Calibri" w:cs="Calibri"/>
          <w:sz w:val="24"/>
          <w:szCs w:val="24"/>
        </w:rPr>
      </w:pPr>
      <w:r w:rsidRPr="00DA35BF">
        <w:rPr>
          <w:rFonts w:ascii="Calibri" w:hAnsi="Calibri" w:cs="Calibri"/>
          <w:sz w:val="24"/>
          <w:szCs w:val="24"/>
        </w:rPr>
        <w:t>In parziale deroga allo stesso articolo 48, comma 11, a tutela del principio di concorrenza è vietato il raggruppamento tra più operatori economici che siano stati invitati singolarmente alla presente gara.</w:t>
      </w:r>
    </w:p>
    <w:p w:rsidR="00AD23A1" w:rsidRPr="00DA35BF" w:rsidRDefault="00AD23A1" w:rsidP="00AD23A1">
      <w:pPr>
        <w:widowControl w:val="0"/>
        <w:spacing w:line="276" w:lineRule="auto"/>
        <w:ind w:firstLine="567"/>
        <w:jc w:val="center"/>
        <w:rPr>
          <w:rFonts w:ascii="Calibri" w:hAnsi="Calibri" w:cs="Calibri"/>
          <w:sz w:val="24"/>
          <w:szCs w:val="24"/>
        </w:rPr>
      </w:pPr>
      <w:r w:rsidRPr="00DA35BF">
        <w:rPr>
          <w:rFonts w:ascii="Calibri" w:hAnsi="Calibri" w:cs="Calibri"/>
          <w:sz w:val="24"/>
          <w:szCs w:val="24"/>
        </w:rPr>
        <w:t>PER LA STAZIONE APPALTANTE</w:t>
      </w:r>
    </w:p>
    <w:p w:rsidR="00AD23A1" w:rsidRPr="00DA35BF" w:rsidRDefault="00AD23A1" w:rsidP="00AD23A1">
      <w:pPr>
        <w:widowControl w:val="0"/>
        <w:spacing w:line="276" w:lineRule="auto"/>
        <w:ind w:firstLine="567"/>
        <w:jc w:val="center"/>
        <w:rPr>
          <w:rFonts w:ascii="Calibri" w:hAnsi="Calibri" w:cs="Calibri"/>
          <w:sz w:val="24"/>
          <w:szCs w:val="24"/>
        </w:rPr>
      </w:pPr>
      <w:r w:rsidRPr="00DA35BF">
        <w:rPr>
          <w:rFonts w:ascii="Calibri" w:hAnsi="Calibri" w:cs="Calibri"/>
          <w:sz w:val="24"/>
          <w:szCs w:val="24"/>
        </w:rPr>
        <w:lastRenderedPageBreak/>
        <w:t>il responsabile del Procedimento: ________________________</w:t>
      </w:r>
    </w:p>
    <w:p w:rsidR="00AD23A1" w:rsidRDefault="00AD23A1" w:rsidP="00AD23A1">
      <w:pPr>
        <w:pStyle w:val="Titolosommario"/>
        <w:rPr>
          <w:rFonts w:ascii="Calibri" w:hAnsi="Calibri" w:cs="Calibri"/>
          <w:sz w:val="24"/>
          <w:szCs w:val="24"/>
        </w:rPr>
      </w:pPr>
      <w:r w:rsidRPr="00DA35BF">
        <w:rPr>
          <w:rFonts w:ascii="Calibri" w:hAnsi="Calibri" w:cs="Calibri"/>
          <w:sz w:val="24"/>
          <w:szCs w:val="24"/>
        </w:rPr>
        <w:br w:type="page"/>
      </w:r>
    </w:p>
    <w:sdt>
      <w:sdtPr>
        <w:rPr>
          <w:rFonts w:asciiTheme="minorHAnsi" w:eastAsia="MS Mincho" w:hAnsiTheme="minorHAnsi" w:cstheme="minorHAnsi"/>
          <w:color w:val="auto"/>
          <w:sz w:val="24"/>
          <w:szCs w:val="24"/>
        </w:rPr>
        <w:id w:val="-1958631448"/>
        <w:docPartObj>
          <w:docPartGallery w:val="Table of Contents"/>
          <w:docPartUnique/>
        </w:docPartObj>
      </w:sdtPr>
      <w:sdtEndPr>
        <w:rPr>
          <w:b/>
          <w:bCs/>
        </w:rPr>
      </w:sdtEndPr>
      <w:sdtContent>
        <w:p w:rsidR="009625DB" w:rsidRPr="00382159" w:rsidRDefault="009625DB" w:rsidP="00AD23A1">
          <w:pPr>
            <w:pStyle w:val="Titolosommario"/>
            <w:rPr>
              <w:rFonts w:asciiTheme="minorHAnsi" w:hAnsiTheme="minorHAnsi" w:cstheme="minorHAnsi"/>
              <w:sz w:val="24"/>
              <w:szCs w:val="24"/>
            </w:rPr>
          </w:pPr>
          <w:r w:rsidRPr="00382159">
            <w:rPr>
              <w:rFonts w:asciiTheme="minorHAnsi" w:hAnsiTheme="minorHAnsi" w:cstheme="minorHAnsi"/>
              <w:sz w:val="24"/>
              <w:szCs w:val="24"/>
            </w:rPr>
            <w:t>Sommario</w:t>
          </w:r>
        </w:p>
        <w:p w:rsidR="00136169" w:rsidRDefault="009625DB">
          <w:pPr>
            <w:pStyle w:val="Sommario1"/>
            <w:rPr>
              <w:rFonts w:asciiTheme="minorHAnsi" w:eastAsiaTheme="minorEastAsia" w:hAnsiTheme="minorHAnsi" w:cstheme="minorBidi"/>
              <w:b w:val="0"/>
              <w:sz w:val="22"/>
              <w:szCs w:val="22"/>
              <w:lang w:eastAsia="it-IT"/>
            </w:rPr>
          </w:pPr>
          <w:r w:rsidRPr="00382159">
            <w:rPr>
              <w:rFonts w:asciiTheme="minorHAnsi" w:hAnsiTheme="minorHAnsi"/>
              <w:b w:val="0"/>
              <w:sz w:val="24"/>
              <w:szCs w:val="24"/>
            </w:rPr>
            <w:fldChar w:fldCharType="begin"/>
          </w:r>
          <w:r w:rsidRPr="00382159">
            <w:rPr>
              <w:rFonts w:asciiTheme="minorHAnsi" w:hAnsiTheme="minorHAnsi"/>
              <w:b w:val="0"/>
              <w:sz w:val="24"/>
              <w:szCs w:val="24"/>
            </w:rPr>
            <w:instrText xml:space="preserve"> TOC \o "1-3" \h \z \u </w:instrText>
          </w:r>
          <w:r w:rsidRPr="00382159">
            <w:rPr>
              <w:rFonts w:asciiTheme="minorHAnsi" w:hAnsiTheme="minorHAnsi"/>
              <w:b w:val="0"/>
              <w:sz w:val="24"/>
              <w:szCs w:val="24"/>
            </w:rPr>
            <w:fldChar w:fldCharType="separate"/>
          </w:r>
          <w:hyperlink w:anchor="_Toc507065443" w:history="1">
            <w:r w:rsidR="00136169" w:rsidRPr="00FB05D2">
              <w:rPr>
                <w:rStyle w:val="Collegamentoipertestuale"/>
                <w:rFonts w:cstheme="minorHAnsi"/>
              </w:rPr>
              <w:t>CAPO 1 - PRESENTAZIONE</w:t>
            </w:r>
            <w:r w:rsidR="00136169">
              <w:rPr>
                <w:webHidden/>
              </w:rPr>
              <w:tab/>
            </w:r>
            <w:r w:rsidR="00136169">
              <w:rPr>
                <w:webHidden/>
              </w:rPr>
              <w:fldChar w:fldCharType="begin"/>
            </w:r>
            <w:r w:rsidR="00136169">
              <w:rPr>
                <w:webHidden/>
              </w:rPr>
              <w:instrText xml:space="preserve"> PAGEREF _Toc507065443 \h </w:instrText>
            </w:r>
            <w:r w:rsidR="00136169">
              <w:rPr>
                <w:webHidden/>
              </w:rPr>
            </w:r>
            <w:r w:rsidR="00136169">
              <w:rPr>
                <w:webHidden/>
              </w:rPr>
              <w:fldChar w:fldCharType="separate"/>
            </w:r>
            <w:r w:rsidR="00136169">
              <w:rPr>
                <w:webHidden/>
              </w:rPr>
              <w:t>6</w:t>
            </w:r>
            <w:r w:rsidR="00136169">
              <w:rPr>
                <w:webHidden/>
              </w:rPr>
              <w:fldChar w:fldCharType="end"/>
            </w:r>
          </w:hyperlink>
        </w:p>
        <w:p w:rsidR="00136169" w:rsidRDefault="006E5EC9">
          <w:pPr>
            <w:pStyle w:val="Sommario2"/>
            <w:tabs>
              <w:tab w:val="right" w:leader="dot" w:pos="9969"/>
            </w:tabs>
            <w:rPr>
              <w:rFonts w:asciiTheme="minorHAnsi" w:eastAsiaTheme="minorEastAsia" w:hAnsiTheme="minorHAnsi" w:cstheme="minorBidi"/>
              <w:noProof/>
              <w:sz w:val="22"/>
              <w:szCs w:val="22"/>
            </w:rPr>
          </w:pPr>
          <w:hyperlink w:anchor="_Toc507065444" w:history="1">
            <w:r w:rsidR="00136169" w:rsidRPr="00FB05D2">
              <w:rPr>
                <w:rStyle w:val="Collegamentoipertestuale"/>
                <w:rFonts w:cstheme="minorHAnsi"/>
                <w:b/>
                <w:noProof/>
              </w:rPr>
              <w:t>1.1 TERMINE PER LA PRESENTAZIONE DELL’OFFERTA</w:t>
            </w:r>
            <w:r w:rsidR="00136169">
              <w:rPr>
                <w:noProof/>
                <w:webHidden/>
              </w:rPr>
              <w:tab/>
            </w:r>
            <w:r w:rsidR="00136169">
              <w:rPr>
                <w:noProof/>
                <w:webHidden/>
              </w:rPr>
              <w:fldChar w:fldCharType="begin"/>
            </w:r>
            <w:r w:rsidR="00136169">
              <w:rPr>
                <w:noProof/>
                <w:webHidden/>
              </w:rPr>
              <w:instrText xml:space="preserve"> PAGEREF _Toc507065444 \h </w:instrText>
            </w:r>
            <w:r w:rsidR="00136169">
              <w:rPr>
                <w:noProof/>
                <w:webHidden/>
              </w:rPr>
            </w:r>
            <w:r w:rsidR="00136169">
              <w:rPr>
                <w:noProof/>
                <w:webHidden/>
              </w:rPr>
              <w:fldChar w:fldCharType="separate"/>
            </w:r>
            <w:r w:rsidR="00136169">
              <w:rPr>
                <w:noProof/>
                <w:webHidden/>
              </w:rPr>
              <w:t>6</w:t>
            </w:r>
            <w:r w:rsidR="00136169">
              <w:rPr>
                <w:noProof/>
                <w:webHidden/>
              </w:rPr>
              <w:fldChar w:fldCharType="end"/>
            </w:r>
          </w:hyperlink>
        </w:p>
        <w:p w:rsidR="00136169" w:rsidRDefault="006E5EC9">
          <w:pPr>
            <w:pStyle w:val="Sommario2"/>
            <w:tabs>
              <w:tab w:val="right" w:leader="dot" w:pos="9969"/>
            </w:tabs>
            <w:rPr>
              <w:rFonts w:asciiTheme="minorHAnsi" w:eastAsiaTheme="minorEastAsia" w:hAnsiTheme="minorHAnsi" w:cstheme="minorBidi"/>
              <w:noProof/>
              <w:sz w:val="22"/>
              <w:szCs w:val="22"/>
            </w:rPr>
          </w:pPr>
          <w:hyperlink w:anchor="_Toc507065445" w:history="1">
            <w:r w:rsidR="00136169" w:rsidRPr="00FB05D2">
              <w:rPr>
                <w:rStyle w:val="Collegamentoipertestuale"/>
                <w:rFonts w:cstheme="minorHAnsi"/>
                <w:b/>
                <w:noProof/>
              </w:rPr>
              <w:t>1.2 MODALITÀ DI PRESENTAZIONE DELL’OFFERTA</w:t>
            </w:r>
            <w:r w:rsidR="00136169">
              <w:rPr>
                <w:noProof/>
                <w:webHidden/>
              </w:rPr>
              <w:tab/>
            </w:r>
            <w:r w:rsidR="00136169">
              <w:rPr>
                <w:noProof/>
                <w:webHidden/>
              </w:rPr>
              <w:fldChar w:fldCharType="begin"/>
            </w:r>
            <w:r w:rsidR="00136169">
              <w:rPr>
                <w:noProof/>
                <w:webHidden/>
              </w:rPr>
              <w:instrText xml:space="preserve"> PAGEREF _Toc507065445 \h </w:instrText>
            </w:r>
            <w:r w:rsidR="00136169">
              <w:rPr>
                <w:noProof/>
                <w:webHidden/>
              </w:rPr>
            </w:r>
            <w:r w:rsidR="00136169">
              <w:rPr>
                <w:noProof/>
                <w:webHidden/>
              </w:rPr>
              <w:fldChar w:fldCharType="separate"/>
            </w:r>
            <w:r w:rsidR="00136169">
              <w:rPr>
                <w:noProof/>
                <w:webHidden/>
              </w:rPr>
              <w:t>6</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46" w:history="1">
            <w:r w:rsidR="00136169" w:rsidRPr="00FB05D2">
              <w:rPr>
                <w:rStyle w:val="Collegamentoipertestuale"/>
                <w:rFonts w:cstheme="minorHAnsi"/>
                <w:b/>
                <w:noProof/>
              </w:rPr>
              <w:t>1.2.1 Deposito della documentazione di gara</w:t>
            </w:r>
            <w:r w:rsidR="00136169">
              <w:rPr>
                <w:noProof/>
                <w:webHidden/>
              </w:rPr>
              <w:tab/>
            </w:r>
            <w:r w:rsidR="00136169">
              <w:rPr>
                <w:noProof/>
                <w:webHidden/>
              </w:rPr>
              <w:fldChar w:fldCharType="begin"/>
            </w:r>
            <w:r w:rsidR="00136169">
              <w:rPr>
                <w:noProof/>
                <w:webHidden/>
              </w:rPr>
              <w:instrText xml:space="preserve"> PAGEREF _Toc507065446 \h </w:instrText>
            </w:r>
            <w:r w:rsidR="00136169">
              <w:rPr>
                <w:noProof/>
                <w:webHidden/>
              </w:rPr>
            </w:r>
            <w:r w:rsidR="00136169">
              <w:rPr>
                <w:noProof/>
                <w:webHidden/>
              </w:rPr>
              <w:fldChar w:fldCharType="separate"/>
            </w:r>
            <w:r w:rsidR="00136169">
              <w:rPr>
                <w:noProof/>
                <w:webHidden/>
              </w:rPr>
              <w:t>10</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47" w:history="1">
            <w:r w:rsidR="00136169" w:rsidRPr="00FB05D2">
              <w:rPr>
                <w:rStyle w:val="Collegamentoipertestuale"/>
                <w:rFonts w:cstheme="minorHAnsi"/>
                <w:b/>
                <w:noProof/>
              </w:rPr>
              <w:t>1.2.2. Timing di gara</w:t>
            </w:r>
            <w:r w:rsidR="00136169">
              <w:rPr>
                <w:noProof/>
                <w:webHidden/>
              </w:rPr>
              <w:tab/>
            </w:r>
            <w:r w:rsidR="00136169">
              <w:rPr>
                <w:noProof/>
                <w:webHidden/>
              </w:rPr>
              <w:fldChar w:fldCharType="begin"/>
            </w:r>
            <w:r w:rsidR="00136169">
              <w:rPr>
                <w:noProof/>
                <w:webHidden/>
              </w:rPr>
              <w:instrText xml:space="preserve"> PAGEREF _Toc507065447 \h </w:instrText>
            </w:r>
            <w:r w:rsidR="00136169">
              <w:rPr>
                <w:noProof/>
                <w:webHidden/>
              </w:rPr>
            </w:r>
            <w:r w:rsidR="00136169">
              <w:rPr>
                <w:noProof/>
                <w:webHidden/>
              </w:rPr>
              <w:fldChar w:fldCharType="separate"/>
            </w:r>
            <w:r w:rsidR="00136169">
              <w:rPr>
                <w:noProof/>
                <w:webHidden/>
              </w:rPr>
              <w:t>16</w:t>
            </w:r>
            <w:r w:rsidR="00136169">
              <w:rPr>
                <w:noProof/>
                <w:webHidden/>
              </w:rPr>
              <w:fldChar w:fldCharType="end"/>
            </w:r>
          </w:hyperlink>
        </w:p>
        <w:p w:rsidR="00136169" w:rsidRDefault="006E5EC9">
          <w:pPr>
            <w:pStyle w:val="Sommario2"/>
            <w:tabs>
              <w:tab w:val="right" w:leader="dot" w:pos="9969"/>
            </w:tabs>
            <w:rPr>
              <w:rFonts w:asciiTheme="minorHAnsi" w:eastAsiaTheme="minorEastAsia" w:hAnsiTheme="minorHAnsi" w:cstheme="minorBidi"/>
              <w:noProof/>
              <w:sz w:val="22"/>
              <w:szCs w:val="22"/>
            </w:rPr>
          </w:pPr>
          <w:hyperlink w:anchor="_Toc507065448" w:history="1">
            <w:r w:rsidR="00136169" w:rsidRPr="00FB05D2">
              <w:rPr>
                <w:rStyle w:val="Collegamentoipertestuale"/>
                <w:rFonts w:cstheme="minorHAnsi"/>
                <w:b/>
                <w:noProof/>
              </w:rPr>
              <w:t>1.3. RECAPITO PRESSO LA STAZIONE APPALTANTE:</w:t>
            </w:r>
            <w:r w:rsidR="00136169">
              <w:rPr>
                <w:noProof/>
                <w:webHidden/>
              </w:rPr>
              <w:tab/>
            </w:r>
            <w:r w:rsidR="00136169">
              <w:rPr>
                <w:noProof/>
                <w:webHidden/>
              </w:rPr>
              <w:fldChar w:fldCharType="begin"/>
            </w:r>
            <w:r w:rsidR="00136169">
              <w:rPr>
                <w:noProof/>
                <w:webHidden/>
              </w:rPr>
              <w:instrText xml:space="preserve"> PAGEREF _Toc507065448 \h </w:instrText>
            </w:r>
            <w:r w:rsidR="00136169">
              <w:rPr>
                <w:noProof/>
                <w:webHidden/>
              </w:rPr>
            </w:r>
            <w:r w:rsidR="00136169">
              <w:rPr>
                <w:noProof/>
                <w:webHidden/>
              </w:rPr>
              <w:fldChar w:fldCharType="separate"/>
            </w:r>
            <w:r w:rsidR="00136169">
              <w:rPr>
                <w:noProof/>
                <w:webHidden/>
              </w:rPr>
              <w:t>18</w:t>
            </w:r>
            <w:r w:rsidR="00136169">
              <w:rPr>
                <w:noProof/>
                <w:webHidden/>
              </w:rPr>
              <w:fldChar w:fldCharType="end"/>
            </w:r>
          </w:hyperlink>
        </w:p>
        <w:p w:rsidR="00136169" w:rsidRDefault="006E5EC9">
          <w:pPr>
            <w:pStyle w:val="Sommario1"/>
            <w:rPr>
              <w:rFonts w:asciiTheme="minorHAnsi" w:eastAsiaTheme="minorEastAsia" w:hAnsiTheme="minorHAnsi" w:cstheme="minorBidi"/>
              <w:b w:val="0"/>
              <w:sz w:val="22"/>
              <w:szCs w:val="22"/>
              <w:lang w:eastAsia="it-IT"/>
            </w:rPr>
          </w:pPr>
          <w:hyperlink w:anchor="_Toc507065449" w:history="1">
            <w:r w:rsidR="00136169" w:rsidRPr="00FB05D2">
              <w:rPr>
                <w:rStyle w:val="Collegamentoipertestuale"/>
                <w:rFonts w:cstheme="minorHAnsi"/>
              </w:rPr>
              <w:t>CAPO 2 - ELEMENTI ESSENZIALI DELL’OGGETTO DELLA GARA</w:t>
            </w:r>
            <w:r w:rsidR="00136169">
              <w:rPr>
                <w:webHidden/>
              </w:rPr>
              <w:tab/>
            </w:r>
            <w:r w:rsidR="00136169">
              <w:rPr>
                <w:webHidden/>
              </w:rPr>
              <w:fldChar w:fldCharType="begin"/>
            </w:r>
            <w:r w:rsidR="00136169">
              <w:rPr>
                <w:webHidden/>
              </w:rPr>
              <w:instrText xml:space="preserve"> PAGEREF _Toc507065449 \h </w:instrText>
            </w:r>
            <w:r w:rsidR="00136169">
              <w:rPr>
                <w:webHidden/>
              </w:rPr>
            </w:r>
            <w:r w:rsidR="00136169">
              <w:rPr>
                <w:webHidden/>
              </w:rPr>
              <w:fldChar w:fldCharType="separate"/>
            </w:r>
            <w:r w:rsidR="00136169">
              <w:rPr>
                <w:webHidden/>
              </w:rPr>
              <w:t>18</w:t>
            </w:r>
            <w:r w:rsidR="00136169">
              <w:rPr>
                <w:webHidden/>
              </w:rPr>
              <w:fldChar w:fldCharType="end"/>
            </w:r>
          </w:hyperlink>
        </w:p>
        <w:p w:rsidR="00136169" w:rsidRDefault="006E5EC9">
          <w:pPr>
            <w:pStyle w:val="Sommario2"/>
            <w:tabs>
              <w:tab w:val="left" w:pos="880"/>
              <w:tab w:val="right" w:leader="dot" w:pos="9969"/>
            </w:tabs>
            <w:rPr>
              <w:rFonts w:asciiTheme="minorHAnsi" w:eastAsiaTheme="minorEastAsia" w:hAnsiTheme="minorHAnsi" w:cstheme="minorBidi"/>
              <w:noProof/>
              <w:sz w:val="22"/>
              <w:szCs w:val="22"/>
            </w:rPr>
          </w:pPr>
          <w:hyperlink w:anchor="_Toc507065450" w:history="1">
            <w:r w:rsidR="00136169" w:rsidRPr="00FB05D2">
              <w:rPr>
                <w:rStyle w:val="Collegamentoipertestuale"/>
                <w:rFonts w:cstheme="minorHAnsi"/>
                <w:b/>
                <w:noProof/>
              </w:rPr>
              <w:t>2.1.</w:t>
            </w:r>
            <w:r w:rsidR="00136169">
              <w:rPr>
                <w:rFonts w:asciiTheme="minorHAnsi" w:eastAsiaTheme="minorEastAsia" w:hAnsiTheme="minorHAnsi" w:cstheme="minorBidi"/>
                <w:noProof/>
                <w:sz w:val="22"/>
                <w:szCs w:val="22"/>
              </w:rPr>
              <w:tab/>
            </w:r>
            <w:r w:rsidR="00136169" w:rsidRPr="00FB05D2">
              <w:rPr>
                <w:rStyle w:val="Collegamentoipertestuale"/>
                <w:rFonts w:cstheme="minorHAnsi"/>
                <w:b/>
                <w:noProof/>
              </w:rPr>
              <w:t>STAZIONE APPALTANTE</w:t>
            </w:r>
            <w:r w:rsidR="00136169">
              <w:rPr>
                <w:noProof/>
                <w:webHidden/>
              </w:rPr>
              <w:tab/>
            </w:r>
            <w:r w:rsidR="00136169">
              <w:rPr>
                <w:noProof/>
                <w:webHidden/>
              </w:rPr>
              <w:fldChar w:fldCharType="begin"/>
            </w:r>
            <w:r w:rsidR="00136169">
              <w:rPr>
                <w:noProof/>
                <w:webHidden/>
              </w:rPr>
              <w:instrText xml:space="preserve"> PAGEREF _Toc507065450 \h </w:instrText>
            </w:r>
            <w:r w:rsidR="00136169">
              <w:rPr>
                <w:noProof/>
                <w:webHidden/>
              </w:rPr>
            </w:r>
            <w:r w:rsidR="00136169">
              <w:rPr>
                <w:noProof/>
                <w:webHidden/>
              </w:rPr>
              <w:fldChar w:fldCharType="separate"/>
            </w:r>
            <w:r w:rsidR="00136169">
              <w:rPr>
                <w:noProof/>
                <w:webHidden/>
              </w:rPr>
              <w:t>18</w:t>
            </w:r>
            <w:r w:rsidR="00136169">
              <w:rPr>
                <w:noProof/>
                <w:webHidden/>
              </w:rPr>
              <w:fldChar w:fldCharType="end"/>
            </w:r>
          </w:hyperlink>
        </w:p>
        <w:p w:rsidR="00136169" w:rsidRDefault="006E5EC9">
          <w:pPr>
            <w:pStyle w:val="Sommario2"/>
            <w:tabs>
              <w:tab w:val="left" w:pos="880"/>
              <w:tab w:val="right" w:leader="dot" w:pos="9969"/>
            </w:tabs>
            <w:rPr>
              <w:rFonts w:asciiTheme="minorHAnsi" w:eastAsiaTheme="minorEastAsia" w:hAnsiTheme="minorHAnsi" w:cstheme="minorBidi"/>
              <w:noProof/>
              <w:sz w:val="22"/>
              <w:szCs w:val="22"/>
            </w:rPr>
          </w:pPr>
          <w:hyperlink w:anchor="_Toc507065451" w:history="1">
            <w:r w:rsidR="00136169" w:rsidRPr="00FB05D2">
              <w:rPr>
                <w:rStyle w:val="Collegamentoipertestuale"/>
                <w:rFonts w:cstheme="minorHAnsi"/>
                <w:b/>
                <w:noProof/>
              </w:rPr>
              <w:t>2.2.</w:t>
            </w:r>
            <w:r w:rsidR="00136169">
              <w:rPr>
                <w:rFonts w:asciiTheme="minorHAnsi" w:eastAsiaTheme="minorEastAsia" w:hAnsiTheme="minorHAnsi" w:cstheme="minorBidi"/>
                <w:noProof/>
                <w:sz w:val="22"/>
                <w:szCs w:val="22"/>
              </w:rPr>
              <w:tab/>
            </w:r>
            <w:r w:rsidR="00136169" w:rsidRPr="00FB05D2">
              <w:rPr>
                <w:rStyle w:val="Collegamentoipertestuale"/>
                <w:rFonts w:cstheme="minorHAnsi"/>
                <w:b/>
                <w:noProof/>
              </w:rPr>
              <w:t>NATURA E IMPORTO COMPLESSIVO DELLA PRESTAZIONE PROFESSIONALE, E MODALITA’ DI PAGAMENTO DELLE PRESTAZIONI E RIFERIMENTO TARIFFARIO</w:t>
            </w:r>
            <w:r w:rsidR="00136169">
              <w:rPr>
                <w:noProof/>
                <w:webHidden/>
              </w:rPr>
              <w:tab/>
            </w:r>
            <w:r w:rsidR="00136169">
              <w:rPr>
                <w:noProof/>
                <w:webHidden/>
              </w:rPr>
              <w:fldChar w:fldCharType="begin"/>
            </w:r>
            <w:r w:rsidR="00136169">
              <w:rPr>
                <w:noProof/>
                <w:webHidden/>
              </w:rPr>
              <w:instrText xml:space="preserve"> PAGEREF _Toc507065451 \h </w:instrText>
            </w:r>
            <w:r w:rsidR="00136169">
              <w:rPr>
                <w:noProof/>
                <w:webHidden/>
              </w:rPr>
            </w:r>
            <w:r w:rsidR="00136169">
              <w:rPr>
                <w:noProof/>
                <w:webHidden/>
              </w:rPr>
              <w:fldChar w:fldCharType="separate"/>
            </w:r>
            <w:r w:rsidR="00136169">
              <w:rPr>
                <w:noProof/>
                <w:webHidden/>
              </w:rPr>
              <w:t>18</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52" w:history="1">
            <w:r w:rsidR="00136169" w:rsidRPr="00FB05D2">
              <w:rPr>
                <w:rStyle w:val="Collegamentoipertestuale"/>
                <w:rFonts w:cstheme="minorHAnsi"/>
                <w:b/>
                <w:noProof/>
              </w:rPr>
              <w:t>2.2.1.Natura della prestazione</w:t>
            </w:r>
            <w:r w:rsidR="00136169">
              <w:rPr>
                <w:noProof/>
                <w:webHidden/>
              </w:rPr>
              <w:tab/>
            </w:r>
            <w:r w:rsidR="00136169">
              <w:rPr>
                <w:noProof/>
                <w:webHidden/>
              </w:rPr>
              <w:fldChar w:fldCharType="begin"/>
            </w:r>
            <w:r w:rsidR="00136169">
              <w:rPr>
                <w:noProof/>
                <w:webHidden/>
              </w:rPr>
              <w:instrText xml:space="preserve"> PAGEREF _Toc507065452 \h </w:instrText>
            </w:r>
            <w:r w:rsidR="00136169">
              <w:rPr>
                <w:noProof/>
                <w:webHidden/>
              </w:rPr>
            </w:r>
            <w:r w:rsidR="00136169">
              <w:rPr>
                <w:noProof/>
                <w:webHidden/>
              </w:rPr>
              <w:fldChar w:fldCharType="separate"/>
            </w:r>
            <w:r w:rsidR="00136169">
              <w:rPr>
                <w:noProof/>
                <w:webHidden/>
              </w:rPr>
              <w:t>18</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53" w:history="1">
            <w:r w:rsidR="00136169" w:rsidRPr="00FB05D2">
              <w:rPr>
                <w:rStyle w:val="Collegamentoipertestuale"/>
                <w:rFonts w:cstheme="minorHAnsi"/>
                <w:b/>
                <w:noProof/>
              </w:rPr>
              <w:t>2.2.2.Descrizione dei lavori</w:t>
            </w:r>
            <w:r w:rsidR="00136169">
              <w:rPr>
                <w:noProof/>
                <w:webHidden/>
              </w:rPr>
              <w:tab/>
            </w:r>
            <w:r w:rsidR="00136169">
              <w:rPr>
                <w:noProof/>
                <w:webHidden/>
              </w:rPr>
              <w:fldChar w:fldCharType="begin"/>
            </w:r>
            <w:r w:rsidR="00136169">
              <w:rPr>
                <w:noProof/>
                <w:webHidden/>
              </w:rPr>
              <w:instrText xml:space="preserve"> PAGEREF _Toc507065453 \h </w:instrText>
            </w:r>
            <w:r w:rsidR="00136169">
              <w:rPr>
                <w:noProof/>
                <w:webHidden/>
              </w:rPr>
            </w:r>
            <w:r w:rsidR="00136169">
              <w:rPr>
                <w:noProof/>
                <w:webHidden/>
              </w:rPr>
              <w:fldChar w:fldCharType="separate"/>
            </w:r>
            <w:r w:rsidR="00136169">
              <w:rPr>
                <w:noProof/>
                <w:webHidden/>
              </w:rPr>
              <w:t>19</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54" w:history="1">
            <w:r w:rsidR="00136169" w:rsidRPr="00FB05D2">
              <w:rPr>
                <w:rStyle w:val="Collegamentoipertestuale"/>
                <w:rFonts w:cstheme="minorHAnsi"/>
                <w:b/>
                <w:noProof/>
              </w:rPr>
              <w:t>2.2.3.Importo complessivo presunto del corrispettivo professionale</w:t>
            </w:r>
            <w:r w:rsidR="00136169">
              <w:rPr>
                <w:noProof/>
                <w:webHidden/>
              </w:rPr>
              <w:tab/>
            </w:r>
            <w:r w:rsidR="00136169">
              <w:rPr>
                <w:noProof/>
                <w:webHidden/>
              </w:rPr>
              <w:fldChar w:fldCharType="begin"/>
            </w:r>
            <w:r w:rsidR="00136169">
              <w:rPr>
                <w:noProof/>
                <w:webHidden/>
              </w:rPr>
              <w:instrText xml:space="preserve"> PAGEREF _Toc507065454 \h </w:instrText>
            </w:r>
            <w:r w:rsidR="00136169">
              <w:rPr>
                <w:noProof/>
                <w:webHidden/>
              </w:rPr>
            </w:r>
            <w:r w:rsidR="00136169">
              <w:rPr>
                <w:noProof/>
                <w:webHidden/>
              </w:rPr>
              <w:fldChar w:fldCharType="separate"/>
            </w:r>
            <w:r w:rsidR="00136169">
              <w:rPr>
                <w:noProof/>
                <w:webHidden/>
              </w:rPr>
              <w:t>19</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55" w:history="1">
            <w:r w:rsidR="00136169" w:rsidRPr="00FB05D2">
              <w:rPr>
                <w:rStyle w:val="Collegamentoipertestuale"/>
                <w:rFonts w:cstheme="minorHAnsi"/>
                <w:b/>
                <w:noProof/>
              </w:rPr>
              <w:t>2.2.4.Indirizzi progettuali ed oneri contrattuali</w:t>
            </w:r>
            <w:r w:rsidR="00136169">
              <w:rPr>
                <w:noProof/>
                <w:webHidden/>
              </w:rPr>
              <w:tab/>
            </w:r>
            <w:r w:rsidR="00136169">
              <w:rPr>
                <w:noProof/>
                <w:webHidden/>
              </w:rPr>
              <w:fldChar w:fldCharType="begin"/>
            </w:r>
            <w:r w:rsidR="00136169">
              <w:rPr>
                <w:noProof/>
                <w:webHidden/>
              </w:rPr>
              <w:instrText xml:space="preserve"> PAGEREF _Toc507065455 \h </w:instrText>
            </w:r>
            <w:r w:rsidR="00136169">
              <w:rPr>
                <w:noProof/>
                <w:webHidden/>
              </w:rPr>
            </w:r>
            <w:r w:rsidR="00136169">
              <w:rPr>
                <w:noProof/>
                <w:webHidden/>
              </w:rPr>
              <w:fldChar w:fldCharType="separate"/>
            </w:r>
            <w:r w:rsidR="00136169">
              <w:rPr>
                <w:noProof/>
                <w:webHidden/>
              </w:rPr>
              <w:t>19</w:t>
            </w:r>
            <w:r w:rsidR="00136169">
              <w:rPr>
                <w:noProof/>
                <w:webHidden/>
              </w:rPr>
              <w:fldChar w:fldCharType="end"/>
            </w:r>
          </w:hyperlink>
        </w:p>
        <w:p w:rsidR="00136169" w:rsidRDefault="006E5EC9">
          <w:pPr>
            <w:pStyle w:val="Sommario2"/>
            <w:tabs>
              <w:tab w:val="right" w:leader="dot" w:pos="9969"/>
            </w:tabs>
            <w:rPr>
              <w:rFonts w:asciiTheme="minorHAnsi" w:eastAsiaTheme="minorEastAsia" w:hAnsiTheme="minorHAnsi" w:cstheme="minorBidi"/>
              <w:noProof/>
              <w:sz w:val="22"/>
              <w:szCs w:val="22"/>
            </w:rPr>
          </w:pPr>
          <w:hyperlink w:anchor="_Toc507065456" w:history="1">
            <w:r w:rsidR="00136169" w:rsidRPr="00FB05D2">
              <w:rPr>
                <w:rStyle w:val="Collegamentoipertestuale"/>
                <w:rFonts w:cstheme="minorHAnsi"/>
                <w:b/>
                <w:noProof/>
              </w:rPr>
              <w:t>2.3.TERMINE MASSIMO DI ESPLETAMENTO DELL’INCARICO</w:t>
            </w:r>
            <w:r w:rsidR="00136169">
              <w:rPr>
                <w:noProof/>
                <w:webHidden/>
              </w:rPr>
              <w:tab/>
            </w:r>
            <w:r w:rsidR="00136169">
              <w:rPr>
                <w:noProof/>
                <w:webHidden/>
              </w:rPr>
              <w:fldChar w:fldCharType="begin"/>
            </w:r>
            <w:r w:rsidR="00136169">
              <w:rPr>
                <w:noProof/>
                <w:webHidden/>
              </w:rPr>
              <w:instrText xml:space="preserve"> PAGEREF _Toc507065456 \h </w:instrText>
            </w:r>
            <w:r w:rsidR="00136169">
              <w:rPr>
                <w:noProof/>
                <w:webHidden/>
              </w:rPr>
            </w:r>
            <w:r w:rsidR="00136169">
              <w:rPr>
                <w:noProof/>
                <w:webHidden/>
              </w:rPr>
              <w:fldChar w:fldCharType="separate"/>
            </w:r>
            <w:r w:rsidR="00136169">
              <w:rPr>
                <w:noProof/>
                <w:webHidden/>
              </w:rPr>
              <w:t>19</w:t>
            </w:r>
            <w:r w:rsidR="00136169">
              <w:rPr>
                <w:noProof/>
                <w:webHidden/>
              </w:rPr>
              <w:fldChar w:fldCharType="end"/>
            </w:r>
          </w:hyperlink>
        </w:p>
        <w:p w:rsidR="00136169" w:rsidRDefault="006E5EC9">
          <w:pPr>
            <w:pStyle w:val="Sommario2"/>
            <w:tabs>
              <w:tab w:val="right" w:leader="dot" w:pos="9969"/>
            </w:tabs>
            <w:rPr>
              <w:rFonts w:asciiTheme="minorHAnsi" w:eastAsiaTheme="minorEastAsia" w:hAnsiTheme="minorHAnsi" w:cstheme="minorBidi"/>
              <w:noProof/>
              <w:sz w:val="22"/>
              <w:szCs w:val="22"/>
            </w:rPr>
          </w:pPr>
          <w:hyperlink w:anchor="_Toc507065457" w:history="1">
            <w:r w:rsidR="00136169" w:rsidRPr="00FB05D2">
              <w:rPr>
                <w:rStyle w:val="Collegamentoipertestuale"/>
                <w:rFonts w:cstheme="minorHAnsi"/>
                <w:b/>
                <w:noProof/>
              </w:rPr>
              <w:t>2.4.DOCUMENTAZIONE DI RIFERIMENTO PER LA PARTECIPAZIONE ALLA GARA</w:t>
            </w:r>
            <w:r w:rsidR="00136169">
              <w:rPr>
                <w:noProof/>
                <w:webHidden/>
              </w:rPr>
              <w:tab/>
            </w:r>
            <w:r w:rsidR="00136169">
              <w:rPr>
                <w:noProof/>
                <w:webHidden/>
              </w:rPr>
              <w:fldChar w:fldCharType="begin"/>
            </w:r>
            <w:r w:rsidR="00136169">
              <w:rPr>
                <w:noProof/>
                <w:webHidden/>
              </w:rPr>
              <w:instrText xml:space="preserve"> PAGEREF _Toc507065457 \h </w:instrText>
            </w:r>
            <w:r w:rsidR="00136169">
              <w:rPr>
                <w:noProof/>
                <w:webHidden/>
              </w:rPr>
            </w:r>
            <w:r w:rsidR="00136169">
              <w:rPr>
                <w:noProof/>
                <w:webHidden/>
              </w:rPr>
              <w:fldChar w:fldCharType="separate"/>
            </w:r>
            <w:r w:rsidR="00136169">
              <w:rPr>
                <w:noProof/>
                <w:webHidden/>
              </w:rPr>
              <w:t>19</w:t>
            </w:r>
            <w:r w:rsidR="00136169">
              <w:rPr>
                <w:noProof/>
                <w:webHidden/>
              </w:rPr>
              <w:fldChar w:fldCharType="end"/>
            </w:r>
          </w:hyperlink>
        </w:p>
        <w:p w:rsidR="00136169" w:rsidRDefault="006E5EC9">
          <w:pPr>
            <w:pStyle w:val="Sommario2"/>
            <w:tabs>
              <w:tab w:val="right" w:leader="dot" w:pos="9969"/>
            </w:tabs>
            <w:rPr>
              <w:rFonts w:asciiTheme="minorHAnsi" w:eastAsiaTheme="minorEastAsia" w:hAnsiTheme="minorHAnsi" w:cstheme="minorBidi"/>
              <w:noProof/>
              <w:sz w:val="22"/>
              <w:szCs w:val="22"/>
            </w:rPr>
          </w:pPr>
          <w:hyperlink w:anchor="_Toc507065458" w:history="1">
            <w:r w:rsidR="00136169" w:rsidRPr="00FB05D2">
              <w:rPr>
                <w:rStyle w:val="Collegamentoipertestuale"/>
                <w:rFonts w:cstheme="minorHAnsi"/>
                <w:b/>
                <w:noProof/>
              </w:rPr>
              <w:t>2.5. TERMINE, MODALITA’ DI PRESENTAZIONE DELLE OFFERTE</w:t>
            </w:r>
            <w:r w:rsidR="00136169">
              <w:rPr>
                <w:noProof/>
                <w:webHidden/>
              </w:rPr>
              <w:tab/>
            </w:r>
            <w:r w:rsidR="00136169">
              <w:rPr>
                <w:noProof/>
                <w:webHidden/>
              </w:rPr>
              <w:fldChar w:fldCharType="begin"/>
            </w:r>
            <w:r w:rsidR="00136169">
              <w:rPr>
                <w:noProof/>
                <w:webHidden/>
              </w:rPr>
              <w:instrText xml:space="preserve"> PAGEREF _Toc507065458 \h </w:instrText>
            </w:r>
            <w:r w:rsidR="00136169">
              <w:rPr>
                <w:noProof/>
                <w:webHidden/>
              </w:rPr>
            </w:r>
            <w:r w:rsidR="00136169">
              <w:rPr>
                <w:noProof/>
                <w:webHidden/>
              </w:rPr>
              <w:fldChar w:fldCharType="separate"/>
            </w:r>
            <w:r w:rsidR="00136169">
              <w:rPr>
                <w:noProof/>
                <w:webHidden/>
              </w:rPr>
              <w:t>19</w:t>
            </w:r>
            <w:r w:rsidR="00136169">
              <w:rPr>
                <w:noProof/>
                <w:webHidden/>
              </w:rPr>
              <w:fldChar w:fldCharType="end"/>
            </w:r>
          </w:hyperlink>
        </w:p>
        <w:p w:rsidR="00136169" w:rsidRDefault="006E5EC9">
          <w:pPr>
            <w:pStyle w:val="Sommario2"/>
            <w:tabs>
              <w:tab w:val="right" w:leader="dot" w:pos="9969"/>
            </w:tabs>
            <w:rPr>
              <w:rFonts w:asciiTheme="minorHAnsi" w:eastAsiaTheme="minorEastAsia" w:hAnsiTheme="minorHAnsi" w:cstheme="minorBidi"/>
              <w:noProof/>
              <w:sz w:val="22"/>
              <w:szCs w:val="22"/>
            </w:rPr>
          </w:pPr>
          <w:hyperlink w:anchor="_Toc507065459" w:history="1">
            <w:r w:rsidR="00136169" w:rsidRPr="00FB05D2">
              <w:rPr>
                <w:rStyle w:val="Collegamentoipertestuale"/>
                <w:rFonts w:cstheme="minorHAnsi"/>
                <w:b/>
                <w:noProof/>
              </w:rPr>
              <w:t>2.6 SOGGETTI AMMESSI ALLA GARA</w:t>
            </w:r>
            <w:r w:rsidR="00136169">
              <w:rPr>
                <w:noProof/>
                <w:webHidden/>
              </w:rPr>
              <w:tab/>
            </w:r>
            <w:r w:rsidR="00136169">
              <w:rPr>
                <w:noProof/>
                <w:webHidden/>
              </w:rPr>
              <w:fldChar w:fldCharType="begin"/>
            </w:r>
            <w:r w:rsidR="00136169">
              <w:rPr>
                <w:noProof/>
                <w:webHidden/>
              </w:rPr>
              <w:instrText xml:space="preserve"> PAGEREF _Toc507065459 \h </w:instrText>
            </w:r>
            <w:r w:rsidR="00136169">
              <w:rPr>
                <w:noProof/>
                <w:webHidden/>
              </w:rPr>
            </w:r>
            <w:r w:rsidR="00136169">
              <w:rPr>
                <w:noProof/>
                <w:webHidden/>
              </w:rPr>
              <w:fldChar w:fldCharType="separate"/>
            </w:r>
            <w:r w:rsidR="00136169">
              <w:rPr>
                <w:noProof/>
                <w:webHidden/>
              </w:rPr>
              <w:t>19</w:t>
            </w:r>
            <w:r w:rsidR="00136169">
              <w:rPr>
                <w:noProof/>
                <w:webHidden/>
              </w:rPr>
              <w:fldChar w:fldCharType="end"/>
            </w:r>
          </w:hyperlink>
        </w:p>
        <w:p w:rsidR="00136169" w:rsidRDefault="006E5EC9">
          <w:pPr>
            <w:pStyle w:val="Sommario2"/>
            <w:tabs>
              <w:tab w:val="right" w:leader="dot" w:pos="9969"/>
            </w:tabs>
            <w:rPr>
              <w:rFonts w:asciiTheme="minorHAnsi" w:eastAsiaTheme="minorEastAsia" w:hAnsiTheme="minorHAnsi" w:cstheme="minorBidi"/>
              <w:noProof/>
              <w:sz w:val="22"/>
              <w:szCs w:val="22"/>
            </w:rPr>
          </w:pPr>
          <w:hyperlink w:anchor="_Toc507065460" w:history="1">
            <w:r w:rsidR="00136169" w:rsidRPr="00FB05D2">
              <w:rPr>
                <w:rStyle w:val="Collegamentoipertestuale"/>
                <w:rFonts w:cstheme="minorHAnsi"/>
                <w:b/>
                <w:noProof/>
              </w:rPr>
              <w:t>2.7 CONDIZIONI MINIME DI CARATTERE MORALE TECNICO-ORGANIZZATIVO NECESSARIE PER LA PARTECIPAZIONE</w:t>
            </w:r>
            <w:r w:rsidR="00136169">
              <w:rPr>
                <w:noProof/>
                <w:webHidden/>
              </w:rPr>
              <w:tab/>
            </w:r>
            <w:r w:rsidR="00136169">
              <w:rPr>
                <w:noProof/>
                <w:webHidden/>
              </w:rPr>
              <w:fldChar w:fldCharType="begin"/>
            </w:r>
            <w:r w:rsidR="00136169">
              <w:rPr>
                <w:noProof/>
                <w:webHidden/>
              </w:rPr>
              <w:instrText xml:space="preserve"> PAGEREF _Toc507065460 \h </w:instrText>
            </w:r>
            <w:r w:rsidR="00136169">
              <w:rPr>
                <w:noProof/>
                <w:webHidden/>
              </w:rPr>
            </w:r>
            <w:r w:rsidR="00136169">
              <w:rPr>
                <w:noProof/>
                <w:webHidden/>
              </w:rPr>
              <w:fldChar w:fldCharType="separate"/>
            </w:r>
            <w:r w:rsidR="00136169">
              <w:rPr>
                <w:noProof/>
                <w:webHidden/>
              </w:rPr>
              <w:t>20</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61" w:history="1">
            <w:r w:rsidR="00136169" w:rsidRPr="00FB05D2">
              <w:rPr>
                <w:rStyle w:val="Collegamentoipertestuale"/>
                <w:rFonts w:cstheme="minorHAnsi"/>
                <w:b/>
                <w:noProof/>
              </w:rPr>
              <w:t>2.7.1.Requisiti di ordine generale</w:t>
            </w:r>
            <w:r w:rsidR="00136169" w:rsidRPr="00FB05D2">
              <w:rPr>
                <w:rStyle w:val="Collegamentoipertestuale"/>
                <w:rFonts w:cstheme="minorHAnsi"/>
                <w:noProof/>
              </w:rPr>
              <w:t xml:space="preserve"> (art. 80, D.Lgs. n. 50/2016 s.m.i.)</w:t>
            </w:r>
            <w:r w:rsidR="00136169">
              <w:rPr>
                <w:noProof/>
                <w:webHidden/>
              </w:rPr>
              <w:tab/>
            </w:r>
            <w:r w:rsidR="00136169">
              <w:rPr>
                <w:noProof/>
                <w:webHidden/>
              </w:rPr>
              <w:fldChar w:fldCharType="begin"/>
            </w:r>
            <w:r w:rsidR="00136169">
              <w:rPr>
                <w:noProof/>
                <w:webHidden/>
              </w:rPr>
              <w:instrText xml:space="preserve"> PAGEREF _Toc507065461 \h </w:instrText>
            </w:r>
            <w:r w:rsidR="00136169">
              <w:rPr>
                <w:noProof/>
                <w:webHidden/>
              </w:rPr>
            </w:r>
            <w:r w:rsidR="00136169">
              <w:rPr>
                <w:noProof/>
                <w:webHidden/>
              </w:rPr>
              <w:fldChar w:fldCharType="separate"/>
            </w:r>
            <w:r w:rsidR="00136169">
              <w:rPr>
                <w:noProof/>
                <w:webHidden/>
              </w:rPr>
              <w:t>20</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62" w:history="1">
            <w:r w:rsidR="00136169" w:rsidRPr="00FB05D2">
              <w:rPr>
                <w:rStyle w:val="Collegamentoipertestuale"/>
                <w:rFonts w:cstheme="minorHAnsi"/>
                <w:b/>
                <w:noProof/>
              </w:rPr>
              <w:t>2.7.2.Requisiti di idoneità professionale</w:t>
            </w:r>
            <w:r w:rsidR="00136169" w:rsidRPr="00FB05D2">
              <w:rPr>
                <w:rStyle w:val="Collegamentoipertestuale"/>
                <w:rFonts w:cstheme="minorHAnsi"/>
                <w:noProof/>
              </w:rPr>
              <w:t xml:space="preserve"> (art. 83, comma 1, lett. a) D.Lgs. n. 50/2016 s.m.i.)</w:t>
            </w:r>
            <w:r w:rsidR="00136169">
              <w:rPr>
                <w:noProof/>
                <w:webHidden/>
              </w:rPr>
              <w:tab/>
            </w:r>
            <w:r w:rsidR="00136169">
              <w:rPr>
                <w:noProof/>
                <w:webHidden/>
              </w:rPr>
              <w:fldChar w:fldCharType="begin"/>
            </w:r>
            <w:r w:rsidR="00136169">
              <w:rPr>
                <w:noProof/>
                <w:webHidden/>
              </w:rPr>
              <w:instrText xml:space="preserve"> PAGEREF _Toc507065462 \h </w:instrText>
            </w:r>
            <w:r w:rsidR="00136169">
              <w:rPr>
                <w:noProof/>
                <w:webHidden/>
              </w:rPr>
            </w:r>
            <w:r w:rsidR="00136169">
              <w:rPr>
                <w:noProof/>
                <w:webHidden/>
              </w:rPr>
              <w:fldChar w:fldCharType="separate"/>
            </w:r>
            <w:r w:rsidR="00136169">
              <w:rPr>
                <w:noProof/>
                <w:webHidden/>
              </w:rPr>
              <w:t>20</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63" w:history="1">
            <w:r w:rsidR="00136169" w:rsidRPr="00FB05D2">
              <w:rPr>
                <w:rStyle w:val="Collegamentoipertestuale"/>
                <w:rFonts w:cstheme="minorHAnsi"/>
                <w:b/>
                <w:noProof/>
              </w:rPr>
              <w:t xml:space="preserve">2.7.3 Requisiti di partecipazione (capacità economica e finanziaria) </w:t>
            </w:r>
            <w:r w:rsidR="00136169" w:rsidRPr="00FB05D2">
              <w:rPr>
                <w:rStyle w:val="Collegamentoipertestuale"/>
                <w:rFonts w:cstheme="minorHAnsi"/>
                <w:noProof/>
              </w:rPr>
              <w:t>(art. 83, comma 1, lett. b) D.Lgs. n. 50/2016 s.m.i.).</w:t>
            </w:r>
            <w:r w:rsidR="00136169">
              <w:rPr>
                <w:noProof/>
                <w:webHidden/>
              </w:rPr>
              <w:tab/>
            </w:r>
            <w:r w:rsidR="00136169">
              <w:rPr>
                <w:noProof/>
                <w:webHidden/>
              </w:rPr>
              <w:fldChar w:fldCharType="begin"/>
            </w:r>
            <w:r w:rsidR="00136169">
              <w:rPr>
                <w:noProof/>
                <w:webHidden/>
              </w:rPr>
              <w:instrText xml:space="preserve"> PAGEREF _Toc507065463 \h </w:instrText>
            </w:r>
            <w:r w:rsidR="00136169">
              <w:rPr>
                <w:noProof/>
                <w:webHidden/>
              </w:rPr>
            </w:r>
            <w:r w:rsidR="00136169">
              <w:rPr>
                <w:noProof/>
                <w:webHidden/>
              </w:rPr>
              <w:fldChar w:fldCharType="separate"/>
            </w:r>
            <w:r w:rsidR="00136169">
              <w:rPr>
                <w:noProof/>
                <w:webHidden/>
              </w:rPr>
              <w:t>20</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64" w:history="1">
            <w:r w:rsidR="00136169" w:rsidRPr="00FB05D2">
              <w:rPr>
                <w:rStyle w:val="Collegamentoipertestuale"/>
                <w:rFonts w:cstheme="minorHAnsi"/>
                <w:b/>
                <w:noProof/>
              </w:rPr>
              <w:t>2.7.4 Requisiti di partecipazione e capacità tecnico organizzativa</w:t>
            </w:r>
            <w:r w:rsidR="00136169" w:rsidRPr="00FB05D2">
              <w:rPr>
                <w:rStyle w:val="Collegamentoipertestuale"/>
                <w:rFonts w:cstheme="minorHAnsi"/>
                <w:noProof/>
              </w:rPr>
              <w:t xml:space="preserve"> (art. 83, comma 1, lett. c) del D.Lgs n. 50/2016)</w:t>
            </w:r>
            <w:r w:rsidR="00136169">
              <w:rPr>
                <w:noProof/>
                <w:webHidden/>
              </w:rPr>
              <w:tab/>
            </w:r>
            <w:r w:rsidR="00136169">
              <w:rPr>
                <w:noProof/>
                <w:webHidden/>
              </w:rPr>
              <w:fldChar w:fldCharType="begin"/>
            </w:r>
            <w:r w:rsidR="00136169">
              <w:rPr>
                <w:noProof/>
                <w:webHidden/>
              </w:rPr>
              <w:instrText xml:space="preserve"> PAGEREF _Toc507065464 \h </w:instrText>
            </w:r>
            <w:r w:rsidR="00136169">
              <w:rPr>
                <w:noProof/>
                <w:webHidden/>
              </w:rPr>
            </w:r>
            <w:r w:rsidR="00136169">
              <w:rPr>
                <w:noProof/>
                <w:webHidden/>
              </w:rPr>
              <w:fldChar w:fldCharType="separate"/>
            </w:r>
            <w:r w:rsidR="00136169">
              <w:rPr>
                <w:noProof/>
                <w:webHidden/>
              </w:rPr>
              <w:t>20</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65" w:history="1">
            <w:r w:rsidR="00136169" w:rsidRPr="00FB05D2">
              <w:rPr>
                <w:rStyle w:val="Collegamentoipertestuale"/>
                <w:rFonts w:cstheme="minorHAnsi"/>
                <w:b/>
                <w:noProof/>
              </w:rPr>
              <w:t>2.7.5 Modalità di verifica dei requisiti di partecipazione</w:t>
            </w:r>
            <w:r w:rsidR="00136169">
              <w:rPr>
                <w:noProof/>
                <w:webHidden/>
              </w:rPr>
              <w:tab/>
            </w:r>
            <w:r w:rsidR="00136169">
              <w:rPr>
                <w:noProof/>
                <w:webHidden/>
              </w:rPr>
              <w:fldChar w:fldCharType="begin"/>
            </w:r>
            <w:r w:rsidR="00136169">
              <w:rPr>
                <w:noProof/>
                <w:webHidden/>
              </w:rPr>
              <w:instrText xml:space="preserve"> PAGEREF _Toc507065465 \h </w:instrText>
            </w:r>
            <w:r w:rsidR="00136169">
              <w:rPr>
                <w:noProof/>
                <w:webHidden/>
              </w:rPr>
            </w:r>
            <w:r w:rsidR="00136169">
              <w:rPr>
                <w:noProof/>
                <w:webHidden/>
              </w:rPr>
              <w:fldChar w:fldCharType="separate"/>
            </w:r>
            <w:r w:rsidR="00136169">
              <w:rPr>
                <w:noProof/>
                <w:webHidden/>
              </w:rPr>
              <w:t>21</w:t>
            </w:r>
            <w:r w:rsidR="00136169">
              <w:rPr>
                <w:noProof/>
                <w:webHidden/>
              </w:rPr>
              <w:fldChar w:fldCharType="end"/>
            </w:r>
          </w:hyperlink>
        </w:p>
        <w:p w:rsidR="00136169" w:rsidRDefault="006E5EC9">
          <w:pPr>
            <w:pStyle w:val="Sommario2"/>
            <w:tabs>
              <w:tab w:val="right" w:leader="dot" w:pos="9969"/>
            </w:tabs>
            <w:rPr>
              <w:rFonts w:asciiTheme="minorHAnsi" w:eastAsiaTheme="minorEastAsia" w:hAnsiTheme="minorHAnsi" w:cstheme="minorBidi"/>
              <w:noProof/>
              <w:sz w:val="22"/>
              <w:szCs w:val="22"/>
            </w:rPr>
          </w:pPr>
          <w:hyperlink w:anchor="_Toc507065466" w:history="1">
            <w:r w:rsidR="00136169" w:rsidRPr="00FB05D2">
              <w:rPr>
                <w:rStyle w:val="Collegamentoipertestuale"/>
                <w:rFonts w:cstheme="minorHAnsi"/>
                <w:b/>
                <w:noProof/>
              </w:rPr>
              <w:t>2.8 CRITERIO DI AGGIUDICAZIONE</w:t>
            </w:r>
            <w:r w:rsidR="00136169">
              <w:rPr>
                <w:noProof/>
                <w:webHidden/>
              </w:rPr>
              <w:tab/>
            </w:r>
            <w:r w:rsidR="00136169">
              <w:rPr>
                <w:noProof/>
                <w:webHidden/>
              </w:rPr>
              <w:fldChar w:fldCharType="begin"/>
            </w:r>
            <w:r w:rsidR="00136169">
              <w:rPr>
                <w:noProof/>
                <w:webHidden/>
              </w:rPr>
              <w:instrText xml:space="preserve"> PAGEREF _Toc507065466 \h </w:instrText>
            </w:r>
            <w:r w:rsidR="00136169">
              <w:rPr>
                <w:noProof/>
                <w:webHidden/>
              </w:rPr>
            </w:r>
            <w:r w:rsidR="00136169">
              <w:rPr>
                <w:noProof/>
                <w:webHidden/>
              </w:rPr>
              <w:fldChar w:fldCharType="separate"/>
            </w:r>
            <w:r w:rsidR="00136169">
              <w:rPr>
                <w:noProof/>
                <w:webHidden/>
              </w:rPr>
              <w:t>21</w:t>
            </w:r>
            <w:r w:rsidR="00136169">
              <w:rPr>
                <w:noProof/>
                <w:webHidden/>
              </w:rPr>
              <w:fldChar w:fldCharType="end"/>
            </w:r>
          </w:hyperlink>
        </w:p>
        <w:p w:rsidR="00136169" w:rsidRDefault="006E5EC9">
          <w:pPr>
            <w:pStyle w:val="Sommario1"/>
            <w:rPr>
              <w:rFonts w:asciiTheme="minorHAnsi" w:eastAsiaTheme="minorEastAsia" w:hAnsiTheme="minorHAnsi" w:cstheme="minorBidi"/>
              <w:b w:val="0"/>
              <w:sz w:val="22"/>
              <w:szCs w:val="22"/>
              <w:lang w:eastAsia="it-IT"/>
            </w:rPr>
          </w:pPr>
          <w:hyperlink w:anchor="_Toc507065467" w:history="1">
            <w:r w:rsidR="00136169" w:rsidRPr="00FB05D2">
              <w:rPr>
                <w:rStyle w:val="Collegamentoipertestuale"/>
                <w:rFonts w:cstheme="minorHAnsi"/>
              </w:rPr>
              <w:t>CAPO 3 - TERMINE DI VALIDITÀ DELL’OFFERTA</w:t>
            </w:r>
            <w:r w:rsidR="00136169">
              <w:rPr>
                <w:webHidden/>
              </w:rPr>
              <w:tab/>
            </w:r>
            <w:r w:rsidR="00136169">
              <w:rPr>
                <w:webHidden/>
              </w:rPr>
              <w:fldChar w:fldCharType="begin"/>
            </w:r>
            <w:r w:rsidR="00136169">
              <w:rPr>
                <w:webHidden/>
              </w:rPr>
              <w:instrText xml:space="preserve"> PAGEREF _Toc507065467 \h </w:instrText>
            </w:r>
            <w:r w:rsidR="00136169">
              <w:rPr>
                <w:webHidden/>
              </w:rPr>
            </w:r>
            <w:r w:rsidR="00136169">
              <w:rPr>
                <w:webHidden/>
              </w:rPr>
              <w:fldChar w:fldCharType="separate"/>
            </w:r>
            <w:r w:rsidR="00136169">
              <w:rPr>
                <w:webHidden/>
              </w:rPr>
              <w:t>21</w:t>
            </w:r>
            <w:r w:rsidR="00136169">
              <w:rPr>
                <w:webHidden/>
              </w:rPr>
              <w:fldChar w:fldCharType="end"/>
            </w:r>
          </w:hyperlink>
        </w:p>
        <w:p w:rsidR="00136169" w:rsidRDefault="006E5EC9">
          <w:pPr>
            <w:pStyle w:val="Sommario1"/>
            <w:rPr>
              <w:rFonts w:asciiTheme="minorHAnsi" w:eastAsiaTheme="minorEastAsia" w:hAnsiTheme="minorHAnsi" w:cstheme="minorBidi"/>
              <w:b w:val="0"/>
              <w:sz w:val="22"/>
              <w:szCs w:val="22"/>
              <w:lang w:eastAsia="it-IT"/>
            </w:rPr>
          </w:pPr>
          <w:hyperlink w:anchor="_Toc507065468" w:history="1">
            <w:r w:rsidR="00136169" w:rsidRPr="00FB05D2">
              <w:rPr>
                <w:rStyle w:val="Collegamentoipertestuale"/>
                <w:rFonts w:cstheme="minorHAnsi"/>
              </w:rPr>
              <w:t>CAPO 4 - DOCUMENTAZIONE AMMINISTRATIVA</w:t>
            </w:r>
            <w:r w:rsidR="00136169">
              <w:rPr>
                <w:webHidden/>
              </w:rPr>
              <w:tab/>
            </w:r>
            <w:r w:rsidR="00136169">
              <w:rPr>
                <w:webHidden/>
              </w:rPr>
              <w:fldChar w:fldCharType="begin"/>
            </w:r>
            <w:r w:rsidR="00136169">
              <w:rPr>
                <w:webHidden/>
              </w:rPr>
              <w:instrText xml:space="preserve"> PAGEREF _Toc507065468 \h </w:instrText>
            </w:r>
            <w:r w:rsidR="00136169">
              <w:rPr>
                <w:webHidden/>
              </w:rPr>
            </w:r>
            <w:r w:rsidR="00136169">
              <w:rPr>
                <w:webHidden/>
              </w:rPr>
              <w:fldChar w:fldCharType="separate"/>
            </w:r>
            <w:r w:rsidR="00136169">
              <w:rPr>
                <w:webHidden/>
              </w:rPr>
              <w:t>21</w:t>
            </w:r>
            <w:r w:rsidR="00136169">
              <w:rPr>
                <w:webHidden/>
              </w:rPr>
              <w:fldChar w:fldCharType="end"/>
            </w:r>
          </w:hyperlink>
        </w:p>
        <w:p w:rsidR="00136169" w:rsidRDefault="006E5EC9">
          <w:pPr>
            <w:pStyle w:val="Sommario1"/>
            <w:rPr>
              <w:rFonts w:asciiTheme="minorHAnsi" w:eastAsiaTheme="minorEastAsia" w:hAnsiTheme="minorHAnsi" w:cstheme="minorBidi"/>
              <w:b w:val="0"/>
              <w:sz w:val="22"/>
              <w:szCs w:val="22"/>
              <w:lang w:eastAsia="it-IT"/>
            </w:rPr>
          </w:pPr>
          <w:hyperlink w:anchor="_Toc507065469" w:history="1">
            <w:r w:rsidR="00136169" w:rsidRPr="00FB05D2">
              <w:rPr>
                <w:rStyle w:val="Collegamentoipertestuale"/>
                <w:rFonts w:cstheme="minorHAnsi"/>
              </w:rPr>
              <w:t>CAPO 5 –  OFFERTA TECNICA</w:t>
            </w:r>
            <w:r w:rsidR="00136169">
              <w:rPr>
                <w:webHidden/>
              </w:rPr>
              <w:tab/>
            </w:r>
            <w:r w:rsidR="00136169">
              <w:rPr>
                <w:webHidden/>
              </w:rPr>
              <w:fldChar w:fldCharType="begin"/>
            </w:r>
            <w:r w:rsidR="00136169">
              <w:rPr>
                <w:webHidden/>
              </w:rPr>
              <w:instrText xml:space="preserve"> PAGEREF _Toc507065469 \h </w:instrText>
            </w:r>
            <w:r w:rsidR="00136169">
              <w:rPr>
                <w:webHidden/>
              </w:rPr>
            </w:r>
            <w:r w:rsidR="00136169">
              <w:rPr>
                <w:webHidden/>
              </w:rPr>
              <w:fldChar w:fldCharType="separate"/>
            </w:r>
            <w:r w:rsidR="00136169">
              <w:rPr>
                <w:webHidden/>
              </w:rPr>
              <w:t>25</w:t>
            </w:r>
            <w:r w:rsidR="00136169">
              <w:rPr>
                <w:webHidden/>
              </w:rPr>
              <w:fldChar w:fldCharType="end"/>
            </w:r>
          </w:hyperlink>
        </w:p>
        <w:p w:rsidR="00136169" w:rsidRDefault="006E5EC9">
          <w:pPr>
            <w:pStyle w:val="Sommario2"/>
            <w:tabs>
              <w:tab w:val="left" w:pos="880"/>
              <w:tab w:val="right" w:leader="dot" w:pos="9969"/>
            </w:tabs>
            <w:rPr>
              <w:rFonts w:asciiTheme="minorHAnsi" w:eastAsiaTheme="minorEastAsia" w:hAnsiTheme="minorHAnsi" w:cstheme="minorBidi"/>
              <w:noProof/>
              <w:sz w:val="22"/>
              <w:szCs w:val="22"/>
            </w:rPr>
          </w:pPr>
          <w:hyperlink w:anchor="_Toc507065470" w:history="1">
            <w:r w:rsidR="00136169" w:rsidRPr="00FB05D2">
              <w:rPr>
                <w:rStyle w:val="Collegamentoipertestuale"/>
                <w:rFonts w:cstheme="minorHAnsi"/>
                <w:b/>
                <w:noProof/>
              </w:rPr>
              <w:t>5.1.</w:t>
            </w:r>
            <w:r w:rsidR="00136169">
              <w:rPr>
                <w:rFonts w:asciiTheme="minorHAnsi" w:eastAsiaTheme="minorEastAsia" w:hAnsiTheme="minorHAnsi" w:cstheme="minorBidi"/>
                <w:noProof/>
                <w:sz w:val="22"/>
                <w:szCs w:val="22"/>
              </w:rPr>
              <w:tab/>
            </w:r>
            <w:r w:rsidR="00136169" w:rsidRPr="00FB05D2">
              <w:rPr>
                <w:rStyle w:val="Collegamentoipertestuale"/>
                <w:rFonts w:cstheme="minorHAnsi"/>
                <w:b/>
                <w:noProof/>
              </w:rPr>
              <w:t>CONTENUTO DELLA DOCUMENTAZIONE TECNICA</w:t>
            </w:r>
            <w:r w:rsidR="00136169">
              <w:rPr>
                <w:noProof/>
                <w:webHidden/>
              </w:rPr>
              <w:tab/>
            </w:r>
            <w:r w:rsidR="00136169">
              <w:rPr>
                <w:noProof/>
                <w:webHidden/>
              </w:rPr>
              <w:fldChar w:fldCharType="begin"/>
            </w:r>
            <w:r w:rsidR="00136169">
              <w:rPr>
                <w:noProof/>
                <w:webHidden/>
              </w:rPr>
              <w:instrText xml:space="preserve"> PAGEREF _Toc507065470 \h </w:instrText>
            </w:r>
            <w:r w:rsidR="00136169">
              <w:rPr>
                <w:noProof/>
                <w:webHidden/>
              </w:rPr>
            </w:r>
            <w:r w:rsidR="00136169">
              <w:rPr>
                <w:noProof/>
                <w:webHidden/>
              </w:rPr>
              <w:fldChar w:fldCharType="separate"/>
            </w:r>
            <w:r w:rsidR="00136169">
              <w:rPr>
                <w:noProof/>
                <w:webHidden/>
              </w:rPr>
              <w:t>25</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71" w:history="1">
            <w:r w:rsidR="00136169" w:rsidRPr="00FB05D2">
              <w:rPr>
                <w:rStyle w:val="Collegamentoipertestuale"/>
                <w:rFonts w:cstheme="minorHAnsi"/>
                <w:b/>
                <w:noProof/>
              </w:rPr>
              <w:t>5.1.1.Offerta Tecnica</w:t>
            </w:r>
            <w:r w:rsidR="00136169">
              <w:rPr>
                <w:noProof/>
                <w:webHidden/>
              </w:rPr>
              <w:tab/>
            </w:r>
            <w:r w:rsidR="00136169">
              <w:rPr>
                <w:noProof/>
                <w:webHidden/>
              </w:rPr>
              <w:fldChar w:fldCharType="begin"/>
            </w:r>
            <w:r w:rsidR="00136169">
              <w:rPr>
                <w:noProof/>
                <w:webHidden/>
              </w:rPr>
              <w:instrText xml:space="preserve"> PAGEREF _Toc507065471 \h </w:instrText>
            </w:r>
            <w:r w:rsidR="00136169">
              <w:rPr>
                <w:noProof/>
                <w:webHidden/>
              </w:rPr>
            </w:r>
            <w:r w:rsidR="00136169">
              <w:rPr>
                <w:noProof/>
                <w:webHidden/>
              </w:rPr>
              <w:fldChar w:fldCharType="separate"/>
            </w:r>
            <w:r w:rsidR="00136169">
              <w:rPr>
                <w:noProof/>
                <w:webHidden/>
              </w:rPr>
              <w:t>25</w:t>
            </w:r>
            <w:r w:rsidR="00136169">
              <w:rPr>
                <w:noProof/>
                <w:webHidden/>
              </w:rPr>
              <w:fldChar w:fldCharType="end"/>
            </w:r>
          </w:hyperlink>
        </w:p>
        <w:p w:rsidR="00136169" w:rsidRDefault="006E5EC9">
          <w:pPr>
            <w:pStyle w:val="Sommario3"/>
            <w:tabs>
              <w:tab w:val="left" w:pos="1100"/>
              <w:tab w:val="right" w:leader="dot" w:pos="9969"/>
            </w:tabs>
            <w:rPr>
              <w:rFonts w:asciiTheme="minorHAnsi" w:eastAsiaTheme="minorEastAsia" w:hAnsiTheme="minorHAnsi" w:cstheme="minorBidi"/>
              <w:noProof/>
              <w:sz w:val="22"/>
              <w:szCs w:val="22"/>
            </w:rPr>
          </w:pPr>
          <w:hyperlink w:anchor="_Toc507065472" w:history="1">
            <w:r w:rsidR="00136169" w:rsidRPr="00FB05D2">
              <w:rPr>
                <w:rStyle w:val="Collegamentoipertestuale"/>
                <w:rFonts w:cstheme="minorHAnsi"/>
                <w:b/>
                <w:noProof/>
              </w:rPr>
              <w:t>5.1.2.</w:t>
            </w:r>
            <w:r w:rsidR="00136169">
              <w:rPr>
                <w:rFonts w:asciiTheme="minorHAnsi" w:eastAsiaTheme="minorEastAsia" w:hAnsiTheme="minorHAnsi" w:cstheme="minorBidi"/>
                <w:noProof/>
                <w:sz w:val="22"/>
                <w:szCs w:val="22"/>
              </w:rPr>
              <w:tab/>
            </w:r>
            <w:r w:rsidR="00136169" w:rsidRPr="00FB05D2">
              <w:rPr>
                <w:rStyle w:val="Collegamentoipertestuale"/>
                <w:rFonts w:cstheme="minorHAnsi"/>
                <w:b/>
                <w:noProof/>
              </w:rPr>
              <w:t>Documentazione relativa alle caratteristiche qualitative e medotologiche dell’offerta:</w:t>
            </w:r>
            <w:r w:rsidR="00136169">
              <w:rPr>
                <w:noProof/>
                <w:webHidden/>
              </w:rPr>
              <w:tab/>
            </w:r>
            <w:r w:rsidR="00136169">
              <w:rPr>
                <w:noProof/>
                <w:webHidden/>
              </w:rPr>
              <w:fldChar w:fldCharType="begin"/>
            </w:r>
            <w:r w:rsidR="00136169">
              <w:rPr>
                <w:noProof/>
                <w:webHidden/>
              </w:rPr>
              <w:instrText xml:space="preserve"> PAGEREF _Toc507065472 \h </w:instrText>
            </w:r>
            <w:r w:rsidR="00136169">
              <w:rPr>
                <w:noProof/>
                <w:webHidden/>
              </w:rPr>
            </w:r>
            <w:r w:rsidR="00136169">
              <w:rPr>
                <w:noProof/>
                <w:webHidden/>
              </w:rPr>
              <w:fldChar w:fldCharType="separate"/>
            </w:r>
            <w:r w:rsidR="00136169">
              <w:rPr>
                <w:noProof/>
                <w:webHidden/>
              </w:rPr>
              <w:t>26</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73" w:history="1">
            <w:r w:rsidR="00136169" w:rsidRPr="00FB05D2">
              <w:rPr>
                <w:rStyle w:val="Collegamentoipertestuale"/>
                <w:rFonts w:cstheme="minorHAnsi"/>
                <w:b/>
                <w:noProof/>
              </w:rPr>
              <w:t>5.1.3. Documentazione relativa alla professionalità del soggetto candidato</w:t>
            </w:r>
            <w:r w:rsidR="00136169">
              <w:rPr>
                <w:noProof/>
                <w:webHidden/>
              </w:rPr>
              <w:tab/>
            </w:r>
            <w:r w:rsidR="00136169">
              <w:rPr>
                <w:noProof/>
                <w:webHidden/>
              </w:rPr>
              <w:fldChar w:fldCharType="begin"/>
            </w:r>
            <w:r w:rsidR="00136169">
              <w:rPr>
                <w:noProof/>
                <w:webHidden/>
              </w:rPr>
              <w:instrText xml:space="preserve"> PAGEREF _Toc507065473 \h </w:instrText>
            </w:r>
            <w:r w:rsidR="00136169">
              <w:rPr>
                <w:noProof/>
                <w:webHidden/>
              </w:rPr>
            </w:r>
            <w:r w:rsidR="00136169">
              <w:rPr>
                <w:noProof/>
                <w:webHidden/>
              </w:rPr>
              <w:fldChar w:fldCharType="separate"/>
            </w:r>
            <w:r w:rsidR="00136169">
              <w:rPr>
                <w:noProof/>
                <w:webHidden/>
              </w:rPr>
              <w:t>26</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74" w:history="1">
            <w:r w:rsidR="00136169" w:rsidRPr="00FB05D2">
              <w:rPr>
                <w:rStyle w:val="Collegamentoipertestuale"/>
                <w:rFonts w:cstheme="minorHAnsi"/>
                <w:b/>
                <w:noProof/>
              </w:rPr>
              <w:t>5.2 Anomalie dell’offerta tecnica</w:t>
            </w:r>
            <w:r w:rsidR="00136169">
              <w:rPr>
                <w:noProof/>
                <w:webHidden/>
              </w:rPr>
              <w:tab/>
            </w:r>
            <w:r w:rsidR="00136169">
              <w:rPr>
                <w:noProof/>
                <w:webHidden/>
              </w:rPr>
              <w:fldChar w:fldCharType="begin"/>
            </w:r>
            <w:r w:rsidR="00136169">
              <w:rPr>
                <w:noProof/>
                <w:webHidden/>
              </w:rPr>
              <w:instrText xml:space="preserve"> PAGEREF _Toc507065474 \h </w:instrText>
            </w:r>
            <w:r w:rsidR="00136169">
              <w:rPr>
                <w:noProof/>
                <w:webHidden/>
              </w:rPr>
            </w:r>
            <w:r w:rsidR="00136169">
              <w:rPr>
                <w:noProof/>
                <w:webHidden/>
              </w:rPr>
              <w:fldChar w:fldCharType="separate"/>
            </w:r>
            <w:r w:rsidR="00136169">
              <w:rPr>
                <w:noProof/>
                <w:webHidden/>
              </w:rPr>
              <w:t>26</w:t>
            </w:r>
            <w:r w:rsidR="00136169">
              <w:rPr>
                <w:noProof/>
                <w:webHidden/>
              </w:rPr>
              <w:fldChar w:fldCharType="end"/>
            </w:r>
          </w:hyperlink>
        </w:p>
        <w:p w:rsidR="00136169" w:rsidRDefault="006E5EC9">
          <w:pPr>
            <w:pStyle w:val="Sommario1"/>
            <w:rPr>
              <w:rFonts w:asciiTheme="minorHAnsi" w:eastAsiaTheme="minorEastAsia" w:hAnsiTheme="minorHAnsi" w:cstheme="minorBidi"/>
              <w:b w:val="0"/>
              <w:sz w:val="22"/>
              <w:szCs w:val="22"/>
              <w:lang w:eastAsia="it-IT"/>
            </w:rPr>
          </w:pPr>
          <w:hyperlink w:anchor="_Toc507065475" w:history="1">
            <w:r w:rsidR="00136169" w:rsidRPr="00FB05D2">
              <w:rPr>
                <w:rStyle w:val="Collegamentoipertestuale"/>
                <w:rFonts w:cstheme="minorHAnsi"/>
              </w:rPr>
              <w:t>CAPO 6 - OFFERTA ECONOMICA</w:t>
            </w:r>
            <w:r w:rsidR="00136169">
              <w:rPr>
                <w:webHidden/>
              </w:rPr>
              <w:tab/>
            </w:r>
            <w:r w:rsidR="00136169">
              <w:rPr>
                <w:webHidden/>
              </w:rPr>
              <w:fldChar w:fldCharType="begin"/>
            </w:r>
            <w:r w:rsidR="00136169">
              <w:rPr>
                <w:webHidden/>
              </w:rPr>
              <w:instrText xml:space="preserve"> PAGEREF _Toc507065475 \h </w:instrText>
            </w:r>
            <w:r w:rsidR="00136169">
              <w:rPr>
                <w:webHidden/>
              </w:rPr>
            </w:r>
            <w:r w:rsidR="00136169">
              <w:rPr>
                <w:webHidden/>
              </w:rPr>
              <w:fldChar w:fldCharType="separate"/>
            </w:r>
            <w:r w:rsidR="00136169">
              <w:rPr>
                <w:webHidden/>
              </w:rPr>
              <w:t>27</w:t>
            </w:r>
            <w:r w:rsidR="00136169">
              <w:rPr>
                <w:webHidden/>
              </w:rPr>
              <w:fldChar w:fldCharType="end"/>
            </w:r>
          </w:hyperlink>
        </w:p>
        <w:p w:rsidR="00136169" w:rsidRDefault="006E5EC9">
          <w:pPr>
            <w:pStyle w:val="Sommario2"/>
            <w:tabs>
              <w:tab w:val="left" w:pos="880"/>
              <w:tab w:val="right" w:leader="dot" w:pos="9969"/>
            </w:tabs>
            <w:rPr>
              <w:rFonts w:asciiTheme="minorHAnsi" w:eastAsiaTheme="minorEastAsia" w:hAnsiTheme="minorHAnsi" w:cstheme="minorBidi"/>
              <w:noProof/>
              <w:sz w:val="22"/>
              <w:szCs w:val="22"/>
            </w:rPr>
          </w:pPr>
          <w:hyperlink w:anchor="_Toc507065476" w:history="1">
            <w:r w:rsidR="00136169" w:rsidRPr="00FB05D2">
              <w:rPr>
                <w:rStyle w:val="Collegamentoipertestuale"/>
                <w:rFonts w:cstheme="minorHAnsi"/>
                <w:b/>
                <w:noProof/>
              </w:rPr>
              <w:t>6.1.</w:t>
            </w:r>
            <w:r w:rsidR="00136169">
              <w:rPr>
                <w:rFonts w:asciiTheme="minorHAnsi" w:eastAsiaTheme="minorEastAsia" w:hAnsiTheme="minorHAnsi" w:cstheme="minorBidi"/>
                <w:noProof/>
                <w:sz w:val="22"/>
                <w:szCs w:val="22"/>
              </w:rPr>
              <w:tab/>
            </w:r>
            <w:r w:rsidR="00136169" w:rsidRPr="00FB05D2">
              <w:rPr>
                <w:rStyle w:val="Collegamentoipertestuale"/>
                <w:rFonts w:cstheme="minorHAnsi"/>
                <w:b/>
                <w:noProof/>
              </w:rPr>
              <w:t>(Busta telematica dell’«Offerta Economica»)</w:t>
            </w:r>
            <w:r w:rsidR="00136169">
              <w:rPr>
                <w:noProof/>
                <w:webHidden/>
              </w:rPr>
              <w:tab/>
            </w:r>
            <w:r w:rsidR="00136169">
              <w:rPr>
                <w:noProof/>
                <w:webHidden/>
              </w:rPr>
              <w:fldChar w:fldCharType="begin"/>
            </w:r>
            <w:r w:rsidR="00136169">
              <w:rPr>
                <w:noProof/>
                <w:webHidden/>
              </w:rPr>
              <w:instrText xml:space="preserve"> PAGEREF _Toc507065476 \h </w:instrText>
            </w:r>
            <w:r w:rsidR="00136169">
              <w:rPr>
                <w:noProof/>
                <w:webHidden/>
              </w:rPr>
            </w:r>
            <w:r w:rsidR="00136169">
              <w:rPr>
                <w:noProof/>
                <w:webHidden/>
              </w:rPr>
              <w:fldChar w:fldCharType="separate"/>
            </w:r>
            <w:r w:rsidR="00136169">
              <w:rPr>
                <w:noProof/>
                <w:webHidden/>
              </w:rPr>
              <w:t>27</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77" w:history="1">
            <w:r w:rsidR="00136169" w:rsidRPr="00FB05D2">
              <w:rPr>
                <w:rStyle w:val="Collegamentoipertestuale"/>
                <w:rFonts w:cstheme="minorHAnsi"/>
                <w:b/>
                <w:noProof/>
              </w:rPr>
              <w:t>6.1.1. Schema di Offerta Economica (Allegato generato dalla Piattaforma Telematica)</w:t>
            </w:r>
            <w:r w:rsidR="00136169">
              <w:rPr>
                <w:noProof/>
                <w:webHidden/>
              </w:rPr>
              <w:tab/>
            </w:r>
            <w:r w:rsidR="00136169">
              <w:rPr>
                <w:noProof/>
                <w:webHidden/>
              </w:rPr>
              <w:fldChar w:fldCharType="begin"/>
            </w:r>
            <w:r w:rsidR="00136169">
              <w:rPr>
                <w:noProof/>
                <w:webHidden/>
              </w:rPr>
              <w:instrText xml:space="preserve"> PAGEREF _Toc507065477 \h </w:instrText>
            </w:r>
            <w:r w:rsidR="00136169">
              <w:rPr>
                <w:noProof/>
                <w:webHidden/>
              </w:rPr>
            </w:r>
            <w:r w:rsidR="00136169">
              <w:rPr>
                <w:noProof/>
                <w:webHidden/>
              </w:rPr>
              <w:fldChar w:fldCharType="separate"/>
            </w:r>
            <w:r w:rsidR="00136169">
              <w:rPr>
                <w:noProof/>
                <w:webHidden/>
              </w:rPr>
              <w:t>27</w:t>
            </w:r>
            <w:r w:rsidR="00136169">
              <w:rPr>
                <w:noProof/>
                <w:webHidden/>
              </w:rPr>
              <w:fldChar w:fldCharType="end"/>
            </w:r>
          </w:hyperlink>
        </w:p>
        <w:p w:rsidR="00136169" w:rsidRDefault="006E5EC9">
          <w:pPr>
            <w:pStyle w:val="Sommario2"/>
            <w:tabs>
              <w:tab w:val="left" w:pos="880"/>
              <w:tab w:val="right" w:leader="dot" w:pos="9969"/>
            </w:tabs>
            <w:rPr>
              <w:rFonts w:asciiTheme="minorHAnsi" w:eastAsiaTheme="minorEastAsia" w:hAnsiTheme="minorHAnsi" w:cstheme="minorBidi"/>
              <w:noProof/>
              <w:sz w:val="22"/>
              <w:szCs w:val="22"/>
            </w:rPr>
          </w:pPr>
          <w:hyperlink w:anchor="_Toc507065478" w:history="1">
            <w:r w:rsidR="00136169" w:rsidRPr="00FB05D2">
              <w:rPr>
                <w:rStyle w:val="Collegamentoipertestuale"/>
                <w:rFonts w:cstheme="minorHAnsi"/>
                <w:b/>
                <w:noProof/>
              </w:rPr>
              <w:t>6.1.2.</w:t>
            </w:r>
            <w:r w:rsidR="00136169">
              <w:rPr>
                <w:rFonts w:asciiTheme="minorHAnsi" w:eastAsiaTheme="minorEastAsia" w:hAnsiTheme="minorHAnsi" w:cstheme="minorBidi"/>
                <w:noProof/>
                <w:sz w:val="22"/>
                <w:szCs w:val="22"/>
              </w:rPr>
              <w:tab/>
            </w:r>
            <w:r w:rsidR="00136169" w:rsidRPr="00FB05D2">
              <w:rPr>
                <w:rStyle w:val="Collegamentoipertestuale"/>
                <w:rFonts w:cstheme="minorHAnsi"/>
                <w:b/>
                <w:noProof/>
              </w:rPr>
              <w:t>Dettaglio di Offerta Economica (Allegato D)</w:t>
            </w:r>
            <w:r w:rsidR="00136169">
              <w:rPr>
                <w:noProof/>
                <w:webHidden/>
              </w:rPr>
              <w:tab/>
            </w:r>
            <w:r w:rsidR="00136169">
              <w:rPr>
                <w:noProof/>
                <w:webHidden/>
              </w:rPr>
              <w:fldChar w:fldCharType="begin"/>
            </w:r>
            <w:r w:rsidR="00136169">
              <w:rPr>
                <w:noProof/>
                <w:webHidden/>
              </w:rPr>
              <w:instrText xml:space="preserve"> PAGEREF _Toc507065478 \h </w:instrText>
            </w:r>
            <w:r w:rsidR="00136169">
              <w:rPr>
                <w:noProof/>
                <w:webHidden/>
              </w:rPr>
            </w:r>
            <w:r w:rsidR="00136169">
              <w:rPr>
                <w:noProof/>
                <w:webHidden/>
              </w:rPr>
              <w:fldChar w:fldCharType="separate"/>
            </w:r>
            <w:r w:rsidR="00136169">
              <w:rPr>
                <w:noProof/>
                <w:webHidden/>
              </w:rPr>
              <w:t>27</w:t>
            </w:r>
            <w:r w:rsidR="00136169">
              <w:rPr>
                <w:noProof/>
                <w:webHidden/>
              </w:rPr>
              <w:fldChar w:fldCharType="end"/>
            </w:r>
          </w:hyperlink>
        </w:p>
        <w:p w:rsidR="00136169" w:rsidRDefault="006E5EC9">
          <w:pPr>
            <w:pStyle w:val="Sommario1"/>
            <w:rPr>
              <w:rFonts w:asciiTheme="minorHAnsi" w:eastAsiaTheme="minorEastAsia" w:hAnsiTheme="minorHAnsi" w:cstheme="minorBidi"/>
              <w:b w:val="0"/>
              <w:sz w:val="22"/>
              <w:szCs w:val="22"/>
              <w:lang w:eastAsia="it-IT"/>
            </w:rPr>
          </w:pPr>
          <w:hyperlink w:anchor="_Toc507065479" w:history="1">
            <w:r w:rsidR="00136169" w:rsidRPr="00FB05D2">
              <w:rPr>
                <w:rStyle w:val="Collegamentoipertestuale"/>
                <w:rFonts w:cstheme="minorHAnsi"/>
              </w:rPr>
              <w:t>CAPO 7 - CRITERIO DI AGGIUDICAZIONE</w:t>
            </w:r>
            <w:r w:rsidR="00136169">
              <w:rPr>
                <w:webHidden/>
              </w:rPr>
              <w:tab/>
            </w:r>
            <w:r w:rsidR="00136169">
              <w:rPr>
                <w:webHidden/>
              </w:rPr>
              <w:fldChar w:fldCharType="begin"/>
            </w:r>
            <w:r w:rsidR="00136169">
              <w:rPr>
                <w:webHidden/>
              </w:rPr>
              <w:instrText xml:space="preserve"> PAGEREF _Toc507065479 \h </w:instrText>
            </w:r>
            <w:r w:rsidR="00136169">
              <w:rPr>
                <w:webHidden/>
              </w:rPr>
            </w:r>
            <w:r w:rsidR="00136169">
              <w:rPr>
                <w:webHidden/>
              </w:rPr>
              <w:fldChar w:fldCharType="separate"/>
            </w:r>
            <w:r w:rsidR="00136169">
              <w:rPr>
                <w:webHidden/>
              </w:rPr>
              <w:t>28</w:t>
            </w:r>
            <w:r w:rsidR="00136169">
              <w:rPr>
                <w:webHidden/>
              </w:rPr>
              <w:fldChar w:fldCharType="end"/>
            </w:r>
          </w:hyperlink>
        </w:p>
        <w:p w:rsidR="00136169" w:rsidRDefault="006E5EC9">
          <w:pPr>
            <w:pStyle w:val="Sommario2"/>
            <w:tabs>
              <w:tab w:val="left" w:pos="880"/>
              <w:tab w:val="right" w:leader="dot" w:pos="9969"/>
            </w:tabs>
            <w:rPr>
              <w:rFonts w:asciiTheme="minorHAnsi" w:eastAsiaTheme="minorEastAsia" w:hAnsiTheme="minorHAnsi" w:cstheme="minorBidi"/>
              <w:noProof/>
              <w:sz w:val="22"/>
              <w:szCs w:val="22"/>
            </w:rPr>
          </w:pPr>
          <w:hyperlink w:anchor="_Toc507065480" w:history="1">
            <w:r w:rsidR="00136169" w:rsidRPr="00FB05D2">
              <w:rPr>
                <w:rStyle w:val="Collegamentoipertestuale"/>
                <w:rFonts w:cstheme="minorHAnsi"/>
                <w:b/>
                <w:noProof/>
              </w:rPr>
              <w:t>7.1.</w:t>
            </w:r>
            <w:r w:rsidR="00136169">
              <w:rPr>
                <w:rFonts w:asciiTheme="minorHAnsi" w:eastAsiaTheme="minorEastAsia" w:hAnsiTheme="minorHAnsi" w:cstheme="minorBidi"/>
                <w:noProof/>
                <w:sz w:val="22"/>
                <w:szCs w:val="22"/>
              </w:rPr>
              <w:tab/>
            </w:r>
            <w:r w:rsidR="00136169" w:rsidRPr="00FB05D2">
              <w:rPr>
                <w:rStyle w:val="Collegamentoipertestuale"/>
                <w:rFonts w:cstheme="minorHAnsi"/>
                <w:b/>
                <w:noProof/>
              </w:rPr>
              <w:t>VALUTAZIONE DELLA «OFFERTA TECNICA»</w:t>
            </w:r>
            <w:r w:rsidR="00136169">
              <w:rPr>
                <w:noProof/>
                <w:webHidden/>
              </w:rPr>
              <w:tab/>
            </w:r>
            <w:r w:rsidR="00136169">
              <w:rPr>
                <w:noProof/>
                <w:webHidden/>
              </w:rPr>
              <w:fldChar w:fldCharType="begin"/>
            </w:r>
            <w:r w:rsidR="00136169">
              <w:rPr>
                <w:noProof/>
                <w:webHidden/>
              </w:rPr>
              <w:instrText xml:space="preserve"> PAGEREF _Toc507065480 \h </w:instrText>
            </w:r>
            <w:r w:rsidR="00136169">
              <w:rPr>
                <w:noProof/>
                <w:webHidden/>
              </w:rPr>
            </w:r>
            <w:r w:rsidR="00136169">
              <w:rPr>
                <w:noProof/>
                <w:webHidden/>
              </w:rPr>
              <w:fldChar w:fldCharType="separate"/>
            </w:r>
            <w:r w:rsidR="00136169">
              <w:rPr>
                <w:noProof/>
                <w:webHidden/>
              </w:rPr>
              <w:t>28</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81" w:history="1">
            <w:r w:rsidR="00136169" w:rsidRPr="00FB05D2">
              <w:rPr>
                <w:rStyle w:val="Collegamentoipertestuale"/>
                <w:rFonts w:cstheme="minorHAnsi"/>
                <w:b/>
                <w:noProof/>
              </w:rPr>
              <w:t>7.1.1Criteri di valutazione della «Offerta Tecnica»</w:t>
            </w:r>
            <w:r w:rsidR="00136169">
              <w:rPr>
                <w:noProof/>
                <w:webHidden/>
              </w:rPr>
              <w:tab/>
            </w:r>
            <w:r w:rsidR="00136169">
              <w:rPr>
                <w:noProof/>
                <w:webHidden/>
              </w:rPr>
              <w:fldChar w:fldCharType="begin"/>
            </w:r>
            <w:r w:rsidR="00136169">
              <w:rPr>
                <w:noProof/>
                <w:webHidden/>
              </w:rPr>
              <w:instrText xml:space="preserve"> PAGEREF _Toc507065481 \h </w:instrText>
            </w:r>
            <w:r w:rsidR="00136169">
              <w:rPr>
                <w:noProof/>
                <w:webHidden/>
              </w:rPr>
            </w:r>
            <w:r w:rsidR="00136169">
              <w:rPr>
                <w:noProof/>
                <w:webHidden/>
              </w:rPr>
              <w:fldChar w:fldCharType="separate"/>
            </w:r>
            <w:r w:rsidR="00136169">
              <w:rPr>
                <w:noProof/>
                <w:webHidden/>
              </w:rPr>
              <w:t>28</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82" w:history="1">
            <w:r w:rsidR="00136169" w:rsidRPr="00FB05D2">
              <w:rPr>
                <w:rStyle w:val="Collegamentoipertestuale"/>
                <w:rFonts w:cstheme="minorHAnsi"/>
                <w:b/>
                <w:noProof/>
              </w:rPr>
              <w:t>7.1.2. Riparametrazione della «Offerta Tecnica» e soglia di sbarramento:</w:t>
            </w:r>
            <w:r w:rsidR="00136169">
              <w:rPr>
                <w:noProof/>
                <w:webHidden/>
              </w:rPr>
              <w:tab/>
            </w:r>
            <w:r w:rsidR="00136169">
              <w:rPr>
                <w:noProof/>
                <w:webHidden/>
              </w:rPr>
              <w:fldChar w:fldCharType="begin"/>
            </w:r>
            <w:r w:rsidR="00136169">
              <w:rPr>
                <w:noProof/>
                <w:webHidden/>
              </w:rPr>
              <w:instrText xml:space="preserve"> PAGEREF _Toc507065482 \h </w:instrText>
            </w:r>
            <w:r w:rsidR="00136169">
              <w:rPr>
                <w:noProof/>
                <w:webHidden/>
              </w:rPr>
            </w:r>
            <w:r w:rsidR="00136169">
              <w:rPr>
                <w:noProof/>
                <w:webHidden/>
              </w:rPr>
              <w:fldChar w:fldCharType="separate"/>
            </w:r>
            <w:r w:rsidR="00136169">
              <w:rPr>
                <w:noProof/>
                <w:webHidden/>
              </w:rPr>
              <w:t>29</w:t>
            </w:r>
            <w:r w:rsidR="00136169">
              <w:rPr>
                <w:noProof/>
                <w:webHidden/>
              </w:rPr>
              <w:fldChar w:fldCharType="end"/>
            </w:r>
          </w:hyperlink>
        </w:p>
        <w:p w:rsidR="00136169" w:rsidRDefault="006E5EC9">
          <w:pPr>
            <w:pStyle w:val="Sommario2"/>
            <w:tabs>
              <w:tab w:val="left" w:pos="880"/>
              <w:tab w:val="right" w:leader="dot" w:pos="9969"/>
            </w:tabs>
            <w:rPr>
              <w:rFonts w:asciiTheme="minorHAnsi" w:eastAsiaTheme="minorEastAsia" w:hAnsiTheme="minorHAnsi" w:cstheme="minorBidi"/>
              <w:noProof/>
              <w:sz w:val="22"/>
              <w:szCs w:val="22"/>
            </w:rPr>
          </w:pPr>
          <w:hyperlink w:anchor="_Toc507065483" w:history="1">
            <w:r w:rsidR="00136169" w:rsidRPr="00FB05D2">
              <w:rPr>
                <w:rStyle w:val="Collegamentoipertestuale"/>
                <w:rFonts w:cstheme="minorHAnsi"/>
                <w:b/>
                <w:noProof/>
              </w:rPr>
              <w:t>7.2.</w:t>
            </w:r>
            <w:r w:rsidR="00136169">
              <w:rPr>
                <w:rFonts w:asciiTheme="minorHAnsi" w:eastAsiaTheme="minorEastAsia" w:hAnsiTheme="minorHAnsi" w:cstheme="minorBidi"/>
                <w:noProof/>
                <w:sz w:val="22"/>
                <w:szCs w:val="22"/>
              </w:rPr>
              <w:tab/>
            </w:r>
            <w:r w:rsidR="00136169" w:rsidRPr="00FB05D2">
              <w:rPr>
                <w:rStyle w:val="Collegamentoipertestuale"/>
                <w:rFonts w:cstheme="minorHAnsi"/>
                <w:b/>
                <w:noProof/>
              </w:rPr>
              <w:t>VALUTAZIONE DELLA «OFFERTA ECONOMICA»</w:t>
            </w:r>
            <w:r w:rsidR="00136169">
              <w:rPr>
                <w:noProof/>
                <w:webHidden/>
              </w:rPr>
              <w:tab/>
            </w:r>
            <w:r w:rsidR="00136169">
              <w:rPr>
                <w:noProof/>
                <w:webHidden/>
              </w:rPr>
              <w:fldChar w:fldCharType="begin"/>
            </w:r>
            <w:r w:rsidR="00136169">
              <w:rPr>
                <w:noProof/>
                <w:webHidden/>
              </w:rPr>
              <w:instrText xml:space="preserve"> PAGEREF _Toc507065483 \h </w:instrText>
            </w:r>
            <w:r w:rsidR="00136169">
              <w:rPr>
                <w:noProof/>
                <w:webHidden/>
              </w:rPr>
            </w:r>
            <w:r w:rsidR="00136169">
              <w:rPr>
                <w:noProof/>
                <w:webHidden/>
              </w:rPr>
              <w:fldChar w:fldCharType="separate"/>
            </w:r>
            <w:r w:rsidR="00136169">
              <w:rPr>
                <w:noProof/>
                <w:webHidden/>
              </w:rPr>
              <w:t>29</w:t>
            </w:r>
            <w:r w:rsidR="00136169">
              <w:rPr>
                <w:noProof/>
                <w:webHidden/>
              </w:rPr>
              <w:fldChar w:fldCharType="end"/>
            </w:r>
          </w:hyperlink>
        </w:p>
        <w:p w:rsidR="00136169" w:rsidRDefault="006E5EC9">
          <w:pPr>
            <w:pStyle w:val="Sommario2"/>
            <w:tabs>
              <w:tab w:val="left" w:pos="880"/>
              <w:tab w:val="right" w:leader="dot" w:pos="9969"/>
            </w:tabs>
            <w:rPr>
              <w:rFonts w:asciiTheme="minorHAnsi" w:eastAsiaTheme="minorEastAsia" w:hAnsiTheme="minorHAnsi" w:cstheme="minorBidi"/>
              <w:noProof/>
              <w:sz w:val="22"/>
              <w:szCs w:val="22"/>
            </w:rPr>
          </w:pPr>
          <w:hyperlink w:anchor="_Toc507065484" w:history="1">
            <w:r w:rsidR="00136169" w:rsidRPr="00FB05D2">
              <w:rPr>
                <w:rStyle w:val="Collegamentoipertestuale"/>
                <w:rFonts w:cstheme="minorHAnsi"/>
                <w:b/>
                <w:noProof/>
              </w:rPr>
              <w:t>7.2.1.</w:t>
            </w:r>
            <w:r w:rsidR="00136169">
              <w:rPr>
                <w:rFonts w:asciiTheme="minorHAnsi" w:eastAsiaTheme="minorEastAsia" w:hAnsiTheme="minorHAnsi" w:cstheme="minorBidi"/>
                <w:noProof/>
                <w:sz w:val="22"/>
                <w:szCs w:val="22"/>
              </w:rPr>
              <w:tab/>
            </w:r>
            <w:r w:rsidR="00136169" w:rsidRPr="00FB05D2">
              <w:rPr>
                <w:rStyle w:val="Collegamentoipertestuale"/>
                <w:rFonts w:cstheme="minorHAnsi"/>
                <w:b/>
                <w:noProof/>
              </w:rPr>
              <w:t>Elemento Prezzo:</w:t>
            </w:r>
            <w:r w:rsidR="00136169">
              <w:rPr>
                <w:noProof/>
                <w:webHidden/>
              </w:rPr>
              <w:tab/>
            </w:r>
            <w:r w:rsidR="00136169">
              <w:rPr>
                <w:noProof/>
                <w:webHidden/>
              </w:rPr>
              <w:fldChar w:fldCharType="begin"/>
            </w:r>
            <w:r w:rsidR="00136169">
              <w:rPr>
                <w:noProof/>
                <w:webHidden/>
              </w:rPr>
              <w:instrText xml:space="preserve"> PAGEREF _Toc507065484 \h </w:instrText>
            </w:r>
            <w:r w:rsidR="00136169">
              <w:rPr>
                <w:noProof/>
                <w:webHidden/>
              </w:rPr>
            </w:r>
            <w:r w:rsidR="00136169">
              <w:rPr>
                <w:noProof/>
                <w:webHidden/>
              </w:rPr>
              <w:fldChar w:fldCharType="separate"/>
            </w:r>
            <w:r w:rsidR="00136169">
              <w:rPr>
                <w:noProof/>
                <w:webHidden/>
              </w:rPr>
              <w:t>29</w:t>
            </w:r>
            <w:r w:rsidR="00136169">
              <w:rPr>
                <w:noProof/>
                <w:webHidden/>
              </w:rPr>
              <w:fldChar w:fldCharType="end"/>
            </w:r>
          </w:hyperlink>
        </w:p>
        <w:p w:rsidR="00136169" w:rsidRDefault="006E5EC9">
          <w:pPr>
            <w:pStyle w:val="Sommario1"/>
            <w:rPr>
              <w:rFonts w:asciiTheme="minorHAnsi" w:eastAsiaTheme="minorEastAsia" w:hAnsiTheme="minorHAnsi" w:cstheme="minorBidi"/>
              <w:b w:val="0"/>
              <w:sz w:val="22"/>
              <w:szCs w:val="22"/>
              <w:lang w:eastAsia="it-IT"/>
            </w:rPr>
          </w:pPr>
          <w:hyperlink w:anchor="_Toc507065485" w:history="1">
            <w:r w:rsidR="00136169" w:rsidRPr="00FB05D2">
              <w:rPr>
                <w:rStyle w:val="Collegamentoipertestuale"/>
                <w:rFonts w:cstheme="minorHAnsi"/>
              </w:rPr>
              <w:t>CAPO 8 - FASE DI GARA</w:t>
            </w:r>
            <w:r w:rsidR="00136169">
              <w:rPr>
                <w:webHidden/>
              </w:rPr>
              <w:tab/>
            </w:r>
            <w:r w:rsidR="00136169">
              <w:rPr>
                <w:webHidden/>
              </w:rPr>
              <w:fldChar w:fldCharType="begin"/>
            </w:r>
            <w:r w:rsidR="00136169">
              <w:rPr>
                <w:webHidden/>
              </w:rPr>
              <w:instrText xml:space="preserve"> PAGEREF _Toc507065485 \h </w:instrText>
            </w:r>
            <w:r w:rsidR="00136169">
              <w:rPr>
                <w:webHidden/>
              </w:rPr>
            </w:r>
            <w:r w:rsidR="00136169">
              <w:rPr>
                <w:webHidden/>
              </w:rPr>
              <w:fldChar w:fldCharType="separate"/>
            </w:r>
            <w:r w:rsidR="00136169">
              <w:rPr>
                <w:webHidden/>
              </w:rPr>
              <w:t>30</w:t>
            </w:r>
            <w:r w:rsidR="00136169">
              <w:rPr>
                <w:webHidden/>
              </w:rPr>
              <w:fldChar w:fldCharType="end"/>
            </w:r>
          </w:hyperlink>
        </w:p>
        <w:p w:rsidR="00136169" w:rsidRDefault="006E5EC9">
          <w:pPr>
            <w:pStyle w:val="Sommario2"/>
            <w:tabs>
              <w:tab w:val="left" w:pos="880"/>
              <w:tab w:val="right" w:leader="dot" w:pos="9969"/>
            </w:tabs>
            <w:rPr>
              <w:rFonts w:asciiTheme="minorHAnsi" w:eastAsiaTheme="minorEastAsia" w:hAnsiTheme="minorHAnsi" w:cstheme="minorBidi"/>
              <w:noProof/>
              <w:sz w:val="22"/>
              <w:szCs w:val="22"/>
            </w:rPr>
          </w:pPr>
          <w:hyperlink w:anchor="_Toc507065486" w:history="1">
            <w:r w:rsidR="00136169" w:rsidRPr="00FB05D2">
              <w:rPr>
                <w:rStyle w:val="Collegamentoipertestuale"/>
                <w:rFonts w:cstheme="minorHAnsi"/>
                <w:b/>
                <w:noProof/>
              </w:rPr>
              <w:t>8.1.</w:t>
            </w:r>
            <w:r w:rsidR="00136169">
              <w:rPr>
                <w:rFonts w:asciiTheme="minorHAnsi" w:eastAsiaTheme="minorEastAsia" w:hAnsiTheme="minorHAnsi" w:cstheme="minorBidi"/>
                <w:noProof/>
                <w:sz w:val="22"/>
                <w:szCs w:val="22"/>
              </w:rPr>
              <w:tab/>
            </w:r>
            <w:r w:rsidR="00136169" w:rsidRPr="00FB05D2">
              <w:rPr>
                <w:rStyle w:val="Collegamentoipertestuale"/>
                <w:rFonts w:cstheme="minorHAnsi"/>
                <w:b/>
                <w:noProof/>
              </w:rPr>
              <w:t>APERTURA DELLA GARA</w:t>
            </w:r>
            <w:r w:rsidR="00136169">
              <w:rPr>
                <w:noProof/>
                <w:webHidden/>
              </w:rPr>
              <w:tab/>
            </w:r>
            <w:r w:rsidR="00136169">
              <w:rPr>
                <w:noProof/>
                <w:webHidden/>
              </w:rPr>
              <w:fldChar w:fldCharType="begin"/>
            </w:r>
            <w:r w:rsidR="00136169">
              <w:rPr>
                <w:noProof/>
                <w:webHidden/>
              </w:rPr>
              <w:instrText xml:space="preserve"> PAGEREF _Toc507065486 \h </w:instrText>
            </w:r>
            <w:r w:rsidR="00136169">
              <w:rPr>
                <w:noProof/>
                <w:webHidden/>
              </w:rPr>
            </w:r>
            <w:r w:rsidR="00136169">
              <w:rPr>
                <w:noProof/>
                <w:webHidden/>
              </w:rPr>
              <w:fldChar w:fldCharType="separate"/>
            </w:r>
            <w:r w:rsidR="00136169">
              <w:rPr>
                <w:noProof/>
                <w:webHidden/>
              </w:rPr>
              <w:t>30</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87" w:history="1">
            <w:r w:rsidR="00136169" w:rsidRPr="00FB05D2">
              <w:rPr>
                <w:rStyle w:val="Collegamentoipertestuale"/>
                <w:rFonts w:cstheme="minorHAnsi"/>
                <w:b/>
                <w:noProof/>
              </w:rPr>
              <w:t>8.1.1.Disciplina generale delle sedute:</w:t>
            </w:r>
            <w:r w:rsidR="00136169">
              <w:rPr>
                <w:noProof/>
                <w:webHidden/>
              </w:rPr>
              <w:tab/>
            </w:r>
            <w:r w:rsidR="00136169">
              <w:rPr>
                <w:noProof/>
                <w:webHidden/>
              </w:rPr>
              <w:fldChar w:fldCharType="begin"/>
            </w:r>
            <w:r w:rsidR="00136169">
              <w:rPr>
                <w:noProof/>
                <w:webHidden/>
              </w:rPr>
              <w:instrText xml:space="preserve"> PAGEREF _Toc507065487 \h </w:instrText>
            </w:r>
            <w:r w:rsidR="00136169">
              <w:rPr>
                <w:noProof/>
                <w:webHidden/>
              </w:rPr>
            </w:r>
            <w:r w:rsidR="00136169">
              <w:rPr>
                <w:noProof/>
                <w:webHidden/>
              </w:rPr>
              <w:fldChar w:fldCharType="separate"/>
            </w:r>
            <w:r w:rsidR="00136169">
              <w:rPr>
                <w:noProof/>
                <w:webHidden/>
              </w:rPr>
              <w:t>30</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88" w:history="1">
            <w:r w:rsidR="00136169" w:rsidRPr="00FB05D2">
              <w:rPr>
                <w:rStyle w:val="Collegamentoipertestuale"/>
                <w:rFonts w:cstheme="minorHAnsi"/>
                <w:b/>
                <w:noProof/>
              </w:rPr>
              <w:t>8.1.2. Individuazione degli offerenti e delle offerte</w:t>
            </w:r>
            <w:r w:rsidR="00136169">
              <w:rPr>
                <w:noProof/>
                <w:webHidden/>
              </w:rPr>
              <w:tab/>
            </w:r>
            <w:r w:rsidR="00136169">
              <w:rPr>
                <w:noProof/>
                <w:webHidden/>
              </w:rPr>
              <w:fldChar w:fldCharType="begin"/>
            </w:r>
            <w:r w:rsidR="00136169">
              <w:rPr>
                <w:noProof/>
                <w:webHidden/>
              </w:rPr>
              <w:instrText xml:space="preserve"> PAGEREF _Toc507065488 \h </w:instrText>
            </w:r>
            <w:r w:rsidR="00136169">
              <w:rPr>
                <w:noProof/>
                <w:webHidden/>
              </w:rPr>
            </w:r>
            <w:r w:rsidR="00136169">
              <w:rPr>
                <w:noProof/>
                <w:webHidden/>
              </w:rPr>
              <w:fldChar w:fldCharType="separate"/>
            </w:r>
            <w:r w:rsidR="00136169">
              <w:rPr>
                <w:noProof/>
                <w:webHidden/>
              </w:rPr>
              <w:t>30</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89" w:history="1">
            <w:r w:rsidR="00136169" w:rsidRPr="00FB05D2">
              <w:rPr>
                <w:rStyle w:val="Collegamentoipertestuale"/>
                <w:rFonts w:cstheme="minorHAnsi"/>
                <w:b/>
                <w:noProof/>
              </w:rPr>
              <w:t>8.1.3. Esame delle condizioni di partecipazione</w:t>
            </w:r>
            <w:r w:rsidR="00136169">
              <w:rPr>
                <w:noProof/>
                <w:webHidden/>
              </w:rPr>
              <w:tab/>
            </w:r>
            <w:r w:rsidR="00136169">
              <w:rPr>
                <w:noProof/>
                <w:webHidden/>
              </w:rPr>
              <w:fldChar w:fldCharType="begin"/>
            </w:r>
            <w:r w:rsidR="00136169">
              <w:rPr>
                <w:noProof/>
                <w:webHidden/>
              </w:rPr>
              <w:instrText xml:space="preserve"> PAGEREF _Toc507065489 \h </w:instrText>
            </w:r>
            <w:r w:rsidR="00136169">
              <w:rPr>
                <w:noProof/>
                <w:webHidden/>
              </w:rPr>
            </w:r>
            <w:r w:rsidR="00136169">
              <w:rPr>
                <w:noProof/>
                <w:webHidden/>
              </w:rPr>
              <w:fldChar w:fldCharType="separate"/>
            </w:r>
            <w:r w:rsidR="00136169">
              <w:rPr>
                <w:noProof/>
                <w:webHidden/>
              </w:rPr>
              <w:t>31</w:t>
            </w:r>
            <w:r w:rsidR="00136169">
              <w:rPr>
                <w:noProof/>
                <w:webHidden/>
              </w:rPr>
              <w:fldChar w:fldCharType="end"/>
            </w:r>
          </w:hyperlink>
        </w:p>
        <w:p w:rsidR="00136169" w:rsidRDefault="006E5EC9">
          <w:pPr>
            <w:pStyle w:val="Sommario2"/>
            <w:tabs>
              <w:tab w:val="right" w:leader="dot" w:pos="9969"/>
            </w:tabs>
            <w:rPr>
              <w:rFonts w:asciiTheme="minorHAnsi" w:eastAsiaTheme="minorEastAsia" w:hAnsiTheme="minorHAnsi" w:cstheme="minorBidi"/>
              <w:noProof/>
              <w:sz w:val="22"/>
              <w:szCs w:val="22"/>
            </w:rPr>
          </w:pPr>
          <w:hyperlink w:anchor="_Toc507065490" w:history="1">
            <w:r w:rsidR="00136169" w:rsidRPr="00FB05D2">
              <w:rPr>
                <w:rStyle w:val="Collegamentoipertestuale"/>
                <w:rFonts w:cstheme="minorHAnsi"/>
                <w:b/>
                <w:noProof/>
              </w:rPr>
              <w:t>8.2. CAUSE DI ESCLUSIONE IN FASE DI AMMISSIONE</w:t>
            </w:r>
            <w:r w:rsidR="00136169">
              <w:rPr>
                <w:noProof/>
                <w:webHidden/>
              </w:rPr>
              <w:tab/>
            </w:r>
            <w:r w:rsidR="00136169">
              <w:rPr>
                <w:noProof/>
                <w:webHidden/>
              </w:rPr>
              <w:fldChar w:fldCharType="begin"/>
            </w:r>
            <w:r w:rsidR="00136169">
              <w:rPr>
                <w:noProof/>
                <w:webHidden/>
              </w:rPr>
              <w:instrText xml:space="preserve"> PAGEREF _Toc507065490 \h </w:instrText>
            </w:r>
            <w:r w:rsidR="00136169">
              <w:rPr>
                <w:noProof/>
                <w:webHidden/>
              </w:rPr>
            </w:r>
            <w:r w:rsidR="00136169">
              <w:rPr>
                <w:noProof/>
                <w:webHidden/>
              </w:rPr>
              <w:fldChar w:fldCharType="separate"/>
            </w:r>
            <w:r w:rsidR="00136169">
              <w:rPr>
                <w:noProof/>
                <w:webHidden/>
              </w:rPr>
              <w:t>31</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91" w:history="1">
            <w:r w:rsidR="00136169" w:rsidRPr="00FB05D2">
              <w:rPr>
                <w:rStyle w:val="Collegamentoipertestuale"/>
                <w:rFonts w:cstheme="minorHAnsi"/>
                <w:b/>
                <w:noProof/>
              </w:rPr>
              <w:t>8.2.1. Cause di esclusione in fase di esame preliminare:</w:t>
            </w:r>
            <w:r w:rsidR="00136169">
              <w:rPr>
                <w:noProof/>
                <w:webHidden/>
              </w:rPr>
              <w:tab/>
            </w:r>
            <w:r w:rsidR="00136169">
              <w:rPr>
                <w:noProof/>
                <w:webHidden/>
              </w:rPr>
              <w:fldChar w:fldCharType="begin"/>
            </w:r>
            <w:r w:rsidR="00136169">
              <w:rPr>
                <w:noProof/>
                <w:webHidden/>
              </w:rPr>
              <w:instrText xml:space="preserve"> PAGEREF _Toc507065491 \h </w:instrText>
            </w:r>
            <w:r w:rsidR="00136169">
              <w:rPr>
                <w:noProof/>
                <w:webHidden/>
              </w:rPr>
            </w:r>
            <w:r w:rsidR="00136169">
              <w:rPr>
                <w:noProof/>
                <w:webHidden/>
              </w:rPr>
              <w:fldChar w:fldCharType="separate"/>
            </w:r>
            <w:r w:rsidR="00136169">
              <w:rPr>
                <w:noProof/>
                <w:webHidden/>
              </w:rPr>
              <w:t>31</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92" w:history="1">
            <w:r w:rsidR="00136169" w:rsidRPr="00FB05D2">
              <w:rPr>
                <w:rStyle w:val="Collegamentoipertestuale"/>
                <w:rFonts w:cstheme="minorHAnsi"/>
                <w:b/>
                <w:noProof/>
              </w:rPr>
              <w:t>8.2.2. Cause di esclusione relative a dichiarazioni o documenti</w:t>
            </w:r>
            <w:r w:rsidR="00136169">
              <w:rPr>
                <w:noProof/>
                <w:webHidden/>
              </w:rPr>
              <w:tab/>
            </w:r>
            <w:r w:rsidR="00136169">
              <w:rPr>
                <w:noProof/>
                <w:webHidden/>
              </w:rPr>
              <w:fldChar w:fldCharType="begin"/>
            </w:r>
            <w:r w:rsidR="00136169">
              <w:rPr>
                <w:noProof/>
                <w:webHidden/>
              </w:rPr>
              <w:instrText xml:space="preserve"> PAGEREF _Toc507065492 \h </w:instrText>
            </w:r>
            <w:r w:rsidR="00136169">
              <w:rPr>
                <w:noProof/>
                <w:webHidden/>
              </w:rPr>
            </w:r>
            <w:r w:rsidR="00136169">
              <w:rPr>
                <w:noProof/>
                <w:webHidden/>
              </w:rPr>
              <w:fldChar w:fldCharType="separate"/>
            </w:r>
            <w:r w:rsidR="00136169">
              <w:rPr>
                <w:noProof/>
                <w:webHidden/>
              </w:rPr>
              <w:t>31</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93" w:history="1">
            <w:r w:rsidR="00136169" w:rsidRPr="00FB05D2">
              <w:rPr>
                <w:rStyle w:val="Collegamentoipertestuale"/>
                <w:rFonts w:cstheme="minorHAnsi"/>
                <w:b/>
                <w:noProof/>
              </w:rPr>
              <w:t>8.2.3. Ammissioni con riserva subordinate a soccorso istruttorio</w:t>
            </w:r>
            <w:r w:rsidR="00136169">
              <w:rPr>
                <w:noProof/>
                <w:webHidden/>
              </w:rPr>
              <w:tab/>
            </w:r>
            <w:r w:rsidR="00136169">
              <w:rPr>
                <w:noProof/>
                <w:webHidden/>
              </w:rPr>
              <w:fldChar w:fldCharType="begin"/>
            </w:r>
            <w:r w:rsidR="00136169">
              <w:rPr>
                <w:noProof/>
                <w:webHidden/>
              </w:rPr>
              <w:instrText xml:space="preserve"> PAGEREF _Toc507065493 \h </w:instrText>
            </w:r>
            <w:r w:rsidR="00136169">
              <w:rPr>
                <w:noProof/>
                <w:webHidden/>
              </w:rPr>
            </w:r>
            <w:r w:rsidR="00136169">
              <w:rPr>
                <w:noProof/>
                <w:webHidden/>
              </w:rPr>
              <w:fldChar w:fldCharType="separate"/>
            </w:r>
            <w:r w:rsidR="00136169">
              <w:rPr>
                <w:noProof/>
                <w:webHidden/>
              </w:rPr>
              <w:t>31</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94" w:history="1">
            <w:r w:rsidR="00136169" w:rsidRPr="00FB05D2">
              <w:rPr>
                <w:rStyle w:val="Collegamentoipertestuale"/>
                <w:rFonts w:cstheme="minorHAnsi"/>
                <w:b/>
                <w:noProof/>
              </w:rPr>
              <w:t>8.2.4. Soccorso istruttorio</w:t>
            </w:r>
            <w:r w:rsidR="00136169">
              <w:rPr>
                <w:noProof/>
                <w:webHidden/>
              </w:rPr>
              <w:tab/>
            </w:r>
            <w:r w:rsidR="00136169">
              <w:rPr>
                <w:noProof/>
                <w:webHidden/>
              </w:rPr>
              <w:fldChar w:fldCharType="begin"/>
            </w:r>
            <w:r w:rsidR="00136169">
              <w:rPr>
                <w:noProof/>
                <w:webHidden/>
              </w:rPr>
              <w:instrText xml:space="preserve"> PAGEREF _Toc507065494 \h </w:instrText>
            </w:r>
            <w:r w:rsidR="00136169">
              <w:rPr>
                <w:noProof/>
                <w:webHidden/>
              </w:rPr>
            </w:r>
            <w:r w:rsidR="00136169">
              <w:rPr>
                <w:noProof/>
                <w:webHidden/>
              </w:rPr>
              <w:fldChar w:fldCharType="separate"/>
            </w:r>
            <w:r w:rsidR="00136169">
              <w:rPr>
                <w:noProof/>
                <w:webHidden/>
              </w:rPr>
              <w:t>32</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95" w:history="1">
            <w:r w:rsidR="00136169" w:rsidRPr="00FB05D2">
              <w:rPr>
                <w:rStyle w:val="Collegamentoipertestuale"/>
                <w:rFonts w:cstheme="minorHAnsi"/>
                <w:b/>
                <w:noProof/>
              </w:rPr>
              <w:t>8.2.5. Esclusioni definitive</w:t>
            </w:r>
            <w:r w:rsidR="00136169">
              <w:rPr>
                <w:noProof/>
                <w:webHidden/>
              </w:rPr>
              <w:tab/>
            </w:r>
            <w:r w:rsidR="00136169">
              <w:rPr>
                <w:noProof/>
                <w:webHidden/>
              </w:rPr>
              <w:fldChar w:fldCharType="begin"/>
            </w:r>
            <w:r w:rsidR="00136169">
              <w:rPr>
                <w:noProof/>
                <w:webHidden/>
              </w:rPr>
              <w:instrText xml:space="preserve"> PAGEREF _Toc507065495 \h </w:instrText>
            </w:r>
            <w:r w:rsidR="00136169">
              <w:rPr>
                <w:noProof/>
                <w:webHidden/>
              </w:rPr>
            </w:r>
            <w:r w:rsidR="00136169">
              <w:rPr>
                <w:noProof/>
                <w:webHidden/>
              </w:rPr>
              <w:fldChar w:fldCharType="separate"/>
            </w:r>
            <w:r w:rsidR="00136169">
              <w:rPr>
                <w:noProof/>
                <w:webHidden/>
              </w:rPr>
              <w:t>33</w:t>
            </w:r>
            <w:r w:rsidR="00136169">
              <w:rPr>
                <w:noProof/>
                <w:webHidden/>
              </w:rPr>
              <w:fldChar w:fldCharType="end"/>
            </w:r>
          </w:hyperlink>
        </w:p>
        <w:p w:rsidR="00136169" w:rsidRDefault="006E5EC9">
          <w:pPr>
            <w:pStyle w:val="Sommario2"/>
            <w:tabs>
              <w:tab w:val="right" w:leader="dot" w:pos="9969"/>
            </w:tabs>
            <w:rPr>
              <w:rFonts w:asciiTheme="minorHAnsi" w:eastAsiaTheme="minorEastAsia" w:hAnsiTheme="minorHAnsi" w:cstheme="minorBidi"/>
              <w:noProof/>
              <w:sz w:val="22"/>
              <w:szCs w:val="22"/>
            </w:rPr>
          </w:pPr>
          <w:hyperlink w:anchor="_Toc507065496" w:history="1">
            <w:r w:rsidR="00136169" w:rsidRPr="00FB05D2">
              <w:rPr>
                <w:rStyle w:val="Collegamentoipertestuale"/>
                <w:rFonts w:cstheme="minorHAnsi"/>
                <w:b/>
                <w:noProof/>
              </w:rPr>
              <w:t>8.3. AMMISSIONE DEGLI OFFERENTI</w:t>
            </w:r>
            <w:r w:rsidR="00136169">
              <w:rPr>
                <w:noProof/>
                <w:webHidden/>
              </w:rPr>
              <w:tab/>
            </w:r>
            <w:r w:rsidR="00136169">
              <w:rPr>
                <w:noProof/>
                <w:webHidden/>
              </w:rPr>
              <w:fldChar w:fldCharType="begin"/>
            </w:r>
            <w:r w:rsidR="00136169">
              <w:rPr>
                <w:noProof/>
                <w:webHidden/>
              </w:rPr>
              <w:instrText xml:space="preserve"> PAGEREF _Toc507065496 \h </w:instrText>
            </w:r>
            <w:r w:rsidR="00136169">
              <w:rPr>
                <w:noProof/>
                <w:webHidden/>
              </w:rPr>
            </w:r>
            <w:r w:rsidR="00136169">
              <w:rPr>
                <w:noProof/>
                <w:webHidden/>
              </w:rPr>
              <w:fldChar w:fldCharType="separate"/>
            </w:r>
            <w:r w:rsidR="00136169">
              <w:rPr>
                <w:noProof/>
                <w:webHidden/>
              </w:rPr>
              <w:t>33</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97" w:history="1">
            <w:r w:rsidR="00136169" w:rsidRPr="00FB05D2">
              <w:rPr>
                <w:rStyle w:val="Collegamentoipertestuale"/>
                <w:rFonts w:cstheme="minorHAnsi"/>
                <w:b/>
                <w:noProof/>
              </w:rPr>
              <w:t>8.3.1. Numero minimo degli offerenti ammessi e delle offerte ammesse</w:t>
            </w:r>
            <w:r w:rsidR="00136169">
              <w:rPr>
                <w:noProof/>
                <w:webHidden/>
              </w:rPr>
              <w:tab/>
            </w:r>
            <w:r w:rsidR="00136169">
              <w:rPr>
                <w:noProof/>
                <w:webHidden/>
              </w:rPr>
              <w:fldChar w:fldCharType="begin"/>
            </w:r>
            <w:r w:rsidR="00136169">
              <w:rPr>
                <w:noProof/>
                <w:webHidden/>
              </w:rPr>
              <w:instrText xml:space="preserve"> PAGEREF _Toc507065497 \h </w:instrText>
            </w:r>
            <w:r w:rsidR="00136169">
              <w:rPr>
                <w:noProof/>
                <w:webHidden/>
              </w:rPr>
            </w:r>
            <w:r w:rsidR="00136169">
              <w:rPr>
                <w:noProof/>
                <w:webHidden/>
              </w:rPr>
              <w:fldChar w:fldCharType="separate"/>
            </w:r>
            <w:r w:rsidR="00136169">
              <w:rPr>
                <w:noProof/>
                <w:webHidden/>
              </w:rPr>
              <w:t>33</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98" w:history="1">
            <w:r w:rsidR="00136169" w:rsidRPr="00FB05D2">
              <w:rPr>
                <w:rStyle w:val="Collegamentoipertestuale"/>
                <w:rFonts w:cstheme="minorHAnsi"/>
                <w:b/>
                <w:noProof/>
              </w:rPr>
              <w:t>8.3.2. Controllo del possesso dei requisiti</w:t>
            </w:r>
            <w:r w:rsidR="00136169">
              <w:rPr>
                <w:noProof/>
                <w:webHidden/>
              </w:rPr>
              <w:tab/>
            </w:r>
            <w:r w:rsidR="00136169">
              <w:rPr>
                <w:noProof/>
                <w:webHidden/>
              </w:rPr>
              <w:fldChar w:fldCharType="begin"/>
            </w:r>
            <w:r w:rsidR="00136169">
              <w:rPr>
                <w:noProof/>
                <w:webHidden/>
              </w:rPr>
              <w:instrText xml:space="preserve"> PAGEREF _Toc507065498 \h </w:instrText>
            </w:r>
            <w:r w:rsidR="00136169">
              <w:rPr>
                <w:noProof/>
                <w:webHidden/>
              </w:rPr>
            </w:r>
            <w:r w:rsidR="00136169">
              <w:rPr>
                <w:noProof/>
                <w:webHidden/>
              </w:rPr>
              <w:fldChar w:fldCharType="separate"/>
            </w:r>
            <w:r w:rsidR="00136169">
              <w:rPr>
                <w:noProof/>
                <w:webHidden/>
              </w:rPr>
              <w:t>34</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499" w:history="1">
            <w:r w:rsidR="00136169" w:rsidRPr="00FB05D2">
              <w:rPr>
                <w:rStyle w:val="Collegamentoipertestuale"/>
                <w:rFonts w:cstheme="minorHAnsi"/>
                <w:b/>
                <w:noProof/>
              </w:rPr>
              <w:t>8.3.3 Conclusione della fase di ammissione degli offerenti</w:t>
            </w:r>
            <w:r w:rsidR="00136169">
              <w:rPr>
                <w:noProof/>
                <w:webHidden/>
              </w:rPr>
              <w:tab/>
            </w:r>
            <w:r w:rsidR="00136169">
              <w:rPr>
                <w:noProof/>
                <w:webHidden/>
              </w:rPr>
              <w:fldChar w:fldCharType="begin"/>
            </w:r>
            <w:r w:rsidR="00136169">
              <w:rPr>
                <w:noProof/>
                <w:webHidden/>
              </w:rPr>
              <w:instrText xml:space="preserve"> PAGEREF _Toc507065499 \h </w:instrText>
            </w:r>
            <w:r w:rsidR="00136169">
              <w:rPr>
                <w:noProof/>
                <w:webHidden/>
              </w:rPr>
            </w:r>
            <w:r w:rsidR="00136169">
              <w:rPr>
                <w:noProof/>
                <w:webHidden/>
              </w:rPr>
              <w:fldChar w:fldCharType="separate"/>
            </w:r>
            <w:r w:rsidR="00136169">
              <w:rPr>
                <w:noProof/>
                <w:webHidden/>
              </w:rPr>
              <w:t>34</w:t>
            </w:r>
            <w:r w:rsidR="00136169">
              <w:rPr>
                <w:noProof/>
                <w:webHidden/>
              </w:rPr>
              <w:fldChar w:fldCharType="end"/>
            </w:r>
          </w:hyperlink>
        </w:p>
        <w:p w:rsidR="00136169" w:rsidRDefault="006E5EC9">
          <w:pPr>
            <w:pStyle w:val="Sommario2"/>
            <w:tabs>
              <w:tab w:val="right" w:leader="dot" w:pos="9969"/>
            </w:tabs>
            <w:rPr>
              <w:rFonts w:asciiTheme="minorHAnsi" w:eastAsiaTheme="minorEastAsia" w:hAnsiTheme="minorHAnsi" w:cstheme="minorBidi"/>
              <w:noProof/>
              <w:sz w:val="22"/>
              <w:szCs w:val="22"/>
            </w:rPr>
          </w:pPr>
          <w:hyperlink w:anchor="_Toc507065500" w:history="1">
            <w:r w:rsidR="00136169" w:rsidRPr="00FB05D2">
              <w:rPr>
                <w:rStyle w:val="Collegamentoipertestuale"/>
                <w:rFonts w:cstheme="minorHAnsi"/>
                <w:b/>
                <w:noProof/>
              </w:rPr>
              <w:t>8.4. GESTIONE DELLA «OFFERTA TECNICA»</w:t>
            </w:r>
            <w:r w:rsidR="00136169">
              <w:rPr>
                <w:noProof/>
                <w:webHidden/>
              </w:rPr>
              <w:tab/>
            </w:r>
            <w:r w:rsidR="00136169">
              <w:rPr>
                <w:noProof/>
                <w:webHidden/>
              </w:rPr>
              <w:fldChar w:fldCharType="begin"/>
            </w:r>
            <w:r w:rsidR="00136169">
              <w:rPr>
                <w:noProof/>
                <w:webHidden/>
              </w:rPr>
              <w:instrText xml:space="preserve"> PAGEREF _Toc507065500 \h </w:instrText>
            </w:r>
            <w:r w:rsidR="00136169">
              <w:rPr>
                <w:noProof/>
                <w:webHidden/>
              </w:rPr>
            </w:r>
            <w:r w:rsidR="00136169">
              <w:rPr>
                <w:noProof/>
                <w:webHidden/>
              </w:rPr>
              <w:fldChar w:fldCharType="separate"/>
            </w:r>
            <w:r w:rsidR="00136169">
              <w:rPr>
                <w:noProof/>
                <w:webHidden/>
              </w:rPr>
              <w:t>34</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01" w:history="1">
            <w:r w:rsidR="00136169" w:rsidRPr="00FB05D2">
              <w:rPr>
                <w:rStyle w:val="Collegamentoipertestuale"/>
                <w:rFonts w:cstheme="minorHAnsi"/>
                <w:b/>
                <w:noProof/>
              </w:rPr>
              <w:t>8.4.1. Apertura della «Offerta Tecnica»</w:t>
            </w:r>
            <w:r w:rsidR="00136169">
              <w:rPr>
                <w:noProof/>
                <w:webHidden/>
              </w:rPr>
              <w:tab/>
            </w:r>
            <w:r w:rsidR="00136169">
              <w:rPr>
                <w:noProof/>
                <w:webHidden/>
              </w:rPr>
              <w:fldChar w:fldCharType="begin"/>
            </w:r>
            <w:r w:rsidR="00136169">
              <w:rPr>
                <w:noProof/>
                <w:webHidden/>
              </w:rPr>
              <w:instrText xml:space="preserve"> PAGEREF _Toc507065501 \h </w:instrText>
            </w:r>
            <w:r w:rsidR="00136169">
              <w:rPr>
                <w:noProof/>
                <w:webHidden/>
              </w:rPr>
            </w:r>
            <w:r w:rsidR="00136169">
              <w:rPr>
                <w:noProof/>
                <w:webHidden/>
              </w:rPr>
              <w:fldChar w:fldCharType="separate"/>
            </w:r>
            <w:r w:rsidR="00136169">
              <w:rPr>
                <w:noProof/>
                <w:webHidden/>
              </w:rPr>
              <w:t>34</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02" w:history="1">
            <w:r w:rsidR="00136169" w:rsidRPr="00FB05D2">
              <w:rPr>
                <w:rStyle w:val="Collegamentoipertestuale"/>
                <w:rFonts w:cstheme="minorHAnsi"/>
                <w:b/>
                <w:noProof/>
              </w:rPr>
              <w:t>8.4.2. Esame della «Offerta Tecnica»</w:t>
            </w:r>
            <w:r w:rsidR="00136169">
              <w:rPr>
                <w:noProof/>
                <w:webHidden/>
              </w:rPr>
              <w:tab/>
            </w:r>
            <w:r w:rsidR="00136169">
              <w:rPr>
                <w:noProof/>
                <w:webHidden/>
              </w:rPr>
              <w:fldChar w:fldCharType="begin"/>
            </w:r>
            <w:r w:rsidR="00136169">
              <w:rPr>
                <w:noProof/>
                <w:webHidden/>
              </w:rPr>
              <w:instrText xml:space="preserve"> PAGEREF _Toc507065502 \h </w:instrText>
            </w:r>
            <w:r w:rsidR="00136169">
              <w:rPr>
                <w:noProof/>
                <w:webHidden/>
              </w:rPr>
            </w:r>
            <w:r w:rsidR="00136169">
              <w:rPr>
                <w:noProof/>
                <w:webHidden/>
              </w:rPr>
              <w:fldChar w:fldCharType="separate"/>
            </w:r>
            <w:r w:rsidR="00136169">
              <w:rPr>
                <w:noProof/>
                <w:webHidden/>
              </w:rPr>
              <w:t>34</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03" w:history="1">
            <w:r w:rsidR="00136169" w:rsidRPr="00FB05D2">
              <w:rPr>
                <w:rStyle w:val="Collegamentoipertestuale"/>
                <w:rFonts w:cstheme="minorHAnsi"/>
                <w:b/>
                <w:noProof/>
              </w:rPr>
              <w:t>8.4.3. Conclusione dell’esame della «Offerta Tecnica»</w:t>
            </w:r>
            <w:r w:rsidR="00136169">
              <w:rPr>
                <w:noProof/>
                <w:webHidden/>
              </w:rPr>
              <w:tab/>
            </w:r>
            <w:r w:rsidR="00136169">
              <w:rPr>
                <w:noProof/>
                <w:webHidden/>
              </w:rPr>
              <w:fldChar w:fldCharType="begin"/>
            </w:r>
            <w:r w:rsidR="00136169">
              <w:rPr>
                <w:noProof/>
                <w:webHidden/>
              </w:rPr>
              <w:instrText xml:space="preserve"> PAGEREF _Toc507065503 \h </w:instrText>
            </w:r>
            <w:r w:rsidR="00136169">
              <w:rPr>
                <w:noProof/>
                <w:webHidden/>
              </w:rPr>
            </w:r>
            <w:r w:rsidR="00136169">
              <w:rPr>
                <w:noProof/>
                <w:webHidden/>
              </w:rPr>
              <w:fldChar w:fldCharType="separate"/>
            </w:r>
            <w:r w:rsidR="00136169">
              <w:rPr>
                <w:noProof/>
                <w:webHidden/>
              </w:rPr>
              <w:t>35</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04" w:history="1">
            <w:r w:rsidR="00136169" w:rsidRPr="00FB05D2">
              <w:rPr>
                <w:rStyle w:val="Collegamentoipertestuale"/>
                <w:rFonts w:cstheme="minorHAnsi"/>
                <w:b/>
                <w:noProof/>
              </w:rPr>
              <w:t>8.4.4. Cause di esclusione in fase di esame della «Offerta Tecnica»</w:t>
            </w:r>
            <w:r w:rsidR="00136169">
              <w:rPr>
                <w:noProof/>
                <w:webHidden/>
              </w:rPr>
              <w:tab/>
            </w:r>
            <w:r w:rsidR="00136169">
              <w:rPr>
                <w:noProof/>
                <w:webHidden/>
              </w:rPr>
              <w:fldChar w:fldCharType="begin"/>
            </w:r>
            <w:r w:rsidR="00136169">
              <w:rPr>
                <w:noProof/>
                <w:webHidden/>
              </w:rPr>
              <w:instrText xml:space="preserve"> PAGEREF _Toc507065504 \h </w:instrText>
            </w:r>
            <w:r w:rsidR="00136169">
              <w:rPr>
                <w:noProof/>
                <w:webHidden/>
              </w:rPr>
            </w:r>
            <w:r w:rsidR="00136169">
              <w:rPr>
                <w:noProof/>
                <w:webHidden/>
              </w:rPr>
              <w:fldChar w:fldCharType="separate"/>
            </w:r>
            <w:r w:rsidR="00136169">
              <w:rPr>
                <w:noProof/>
                <w:webHidden/>
              </w:rPr>
              <w:t>35</w:t>
            </w:r>
            <w:r w:rsidR="00136169">
              <w:rPr>
                <w:noProof/>
                <w:webHidden/>
              </w:rPr>
              <w:fldChar w:fldCharType="end"/>
            </w:r>
          </w:hyperlink>
        </w:p>
        <w:p w:rsidR="00136169" w:rsidRDefault="006E5EC9">
          <w:pPr>
            <w:pStyle w:val="Sommario2"/>
            <w:tabs>
              <w:tab w:val="right" w:leader="dot" w:pos="9969"/>
            </w:tabs>
            <w:rPr>
              <w:rFonts w:asciiTheme="minorHAnsi" w:eastAsiaTheme="minorEastAsia" w:hAnsiTheme="minorHAnsi" w:cstheme="minorBidi"/>
              <w:noProof/>
              <w:sz w:val="22"/>
              <w:szCs w:val="22"/>
            </w:rPr>
          </w:pPr>
          <w:hyperlink w:anchor="_Toc507065505" w:history="1">
            <w:r w:rsidR="00136169" w:rsidRPr="00FB05D2">
              <w:rPr>
                <w:rStyle w:val="Collegamentoipertestuale"/>
                <w:rFonts w:cstheme="minorHAnsi"/>
                <w:b/>
                <w:noProof/>
              </w:rPr>
              <w:t>8.5. GESTIONE DELLA «OFFERTA ECONOMICA»</w:t>
            </w:r>
            <w:r w:rsidR="00136169">
              <w:rPr>
                <w:noProof/>
                <w:webHidden/>
              </w:rPr>
              <w:tab/>
            </w:r>
            <w:r w:rsidR="00136169">
              <w:rPr>
                <w:noProof/>
                <w:webHidden/>
              </w:rPr>
              <w:fldChar w:fldCharType="begin"/>
            </w:r>
            <w:r w:rsidR="00136169">
              <w:rPr>
                <w:noProof/>
                <w:webHidden/>
              </w:rPr>
              <w:instrText xml:space="preserve"> PAGEREF _Toc507065505 \h </w:instrText>
            </w:r>
            <w:r w:rsidR="00136169">
              <w:rPr>
                <w:noProof/>
                <w:webHidden/>
              </w:rPr>
            </w:r>
            <w:r w:rsidR="00136169">
              <w:rPr>
                <w:noProof/>
                <w:webHidden/>
              </w:rPr>
              <w:fldChar w:fldCharType="separate"/>
            </w:r>
            <w:r w:rsidR="00136169">
              <w:rPr>
                <w:noProof/>
                <w:webHidden/>
              </w:rPr>
              <w:t>35</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06" w:history="1">
            <w:r w:rsidR="00136169" w:rsidRPr="00FB05D2">
              <w:rPr>
                <w:rStyle w:val="Collegamentoipertestuale"/>
                <w:rFonts w:cstheme="minorHAnsi"/>
                <w:b/>
                <w:noProof/>
              </w:rPr>
              <w:t>8.5.1. Apertura della «Offerta Economica».</w:t>
            </w:r>
            <w:r w:rsidR="00136169">
              <w:rPr>
                <w:noProof/>
                <w:webHidden/>
              </w:rPr>
              <w:tab/>
            </w:r>
            <w:r w:rsidR="00136169">
              <w:rPr>
                <w:noProof/>
                <w:webHidden/>
              </w:rPr>
              <w:fldChar w:fldCharType="begin"/>
            </w:r>
            <w:r w:rsidR="00136169">
              <w:rPr>
                <w:noProof/>
                <w:webHidden/>
              </w:rPr>
              <w:instrText xml:space="preserve"> PAGEREF _Toc507065506 \h </w:instrText>
            </w:r>
            <w:r w:rsidR="00136169">
              <w:rPr>
                <w:noProof/>
                <w:webHidden/>
              </w:rPr>
            </w:r>
            <w:r w:rsidR="00136169">
              <w:rPr>
                <w:noProof/>
                <w:webHidden/>
              </w:rPr>
              <w:fldChar w:fldCharType="separate"/>
            </w:r>
            <w:r w:rsidR="00136169">
              <w:rPr>
                <w:noProof/>
                <w:webHidden/>
              </w:rPr>
              <w:t>35</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07" w:history="1">
            <w:r w:rsidR="00136169" w:rsidRPr="00FB05D2">
              <w:rPr>
                <w:rStyle w:val="Collegamentoipertestuale"/>
                <w:rFonts w:cstheme="minorHAnsi"/>
                <w:b/>
                <w:noProof/>
              </w:rPr>
              <w:t>8.5.2. Cause di esclusione in fase di esame della «Offerta Economica»</w:t>
            </w:r>
            <w:r w:rsidR="00136169">
              <w:rPr>
                <w:noProof/>
                <w:webHidden/>
              </w:rPr>
              <w:tab/>
            </w:r>
            <w:r w:rsidR="00136169">
              <w:rPr>
                <w:noProof/>
                <w:webHidden/>
              </w:rPr>
              <w:fldChar w:fldCharType="begin"/>
            </w:r>
            <w:r w:rsidR="00136169">
              <w:rPr>
                <w:noProof/>
                <w:webHidden/>
              </w:rPr>
              <w:instrText xml:space="preserve"> PAGEREF _Toc507065507 \h </w:instrText>
            </w:r>
            <w:r w:rsidR="00136169">
              <w:rPr>
                <w:noProof/>
                <w:webHidden/>
              </w:rPr>
            </w:r>
            <w:r w:rsidR="00136169">
              <w:rPr>
                <w:noProof/>
                <w:webHidden/>
              </w:rPr>
              <w:fldChar w:fldCharType="separate"/>
            </w:r>
            <w:r w:rsidR="00136169">
              <w:rPr>
                <w:noProof/>
                <w:webHidden/>
              </w:rPr>
              <w:t>35</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08" w:history="1">
            <w:r w:rsidR="00136169" w:rsidRPr="00FB05D2">
              <w:rPr>
                <w:rStyle w:val="Collegamentoipertestuale"/>
                <w:rFonts w:cstheme="minorHAnsi"/>
                <w:b/>
                <w:noProof/>
              </w:rPr>
              <w:t>8.5.3. Formazione della graduatoria provvisoria</w:t>
            </w:r>
            <w:r w:rsidR="00136169">
              <w:rPr>
                <w:noProof/>
                <w:webHidden/>
              </w:rPr>
              <w:tab/>
            </w:r>
            <w:r w:rsidR="00136169">
              <w:rPr>
                <w:noProof/>
                <w:webHidden/>
              </w:rPr>
              <w:fldChar w:fldCharType="begin"/>
            </w:r>
            <w:r w:rsidR="00136169">
              <w:rPr>
                <w:noProof/>
                <w:webHidden/>
              </w:rPr>
              <w:instrText xml:space="preserve"> PAGEREF _Toc507065508 \h </w:instrText>
            </w:r>
            <w:r w:rsidR="00136169">
              <w:rPr>
                <w:noProof/>
                <w:webHidden/>
              </w:rPr>
            </w:r>
            <w:r w:rsidR="00136169">
              <w:rPr>
                <w:noProof/>
                <w:webHidden/>
              </w:rPr>
              <w:fldChar w:fldCharType="separate"/>
            </w:r>
            <w:r w:rsidR="00136169">
              <w:rPr>
                <w:noProof/>
                <w:webHidden/>
              </w:rPr>
              <w:t>36</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09" w:history="1">
            <w:r w:rsidR="00136169" w:rsidRPr="00FB05D2">
              <w:rPr>
                <w:rStyle w:val="Collegamentoipertestuale"/>
                <w:rFonts w:cstheme="minorHAnsi"/>
                <w:b/>
                <w:noProof/>
              </w:rPr>
              <w:t>8.5.4. Numero minimo degli offerenti ammessi e delle offerte ammesse</w:t>
            </w:r>
            <w:r w:rsidR="00136169">
              <w:rPr>
                <w:noProof/>
                <w:webHidden/>
              </w:rPr>
              <w:tab/>
            </w:r>
            <w:r w:rsidR="00136169">
              <w:rPr>
                <w:noProof/>
                <w:webHidden/>
              </w:rPr>
              <w:fldChar w:fldCharType="begin"/>
            </w:r>
            <w:r w:rsidR="00136169">
              <w:rPr>
                <w:noProof/>
                <w:webHidden/>
              </w:rPr>
              <w:instrText xml:space="preserve"> PAGEREF _Toc507065509 \h </w:instrText>
            </w:r>
            <w:r w:rsidR="00136169">
              <w:rPr>
                <w:noProof/>
                <w:webHidden/>
              </w:rPr>
            </w:r>
            <w:r w:rsidR="00136169">
              <w:rPr>
                <w:noProof/>
                <w:webHidden/>
              </w:rPr>
              <w:fldChar w:fldCharType="separate"/>
            </w:r>
            <w:r w:rsidR="00136169">
              <w:rPr>
                <w:noProof/>
                <w:webHidden/>
              </w:rPr>
              <w:t>36</w:t>
            </w:r>
            <w:r w:rsidR="00136169">
              <w:rPr>
                <w:noProof/>
                <w:webHidden/>
              </w:rPr>
              <w:fldChar w:fldCharType="end"/>
            </w:r>
          </w:hyperlink>
        </w:p>
        <w:p w:rsidR="00136169" w:rsidRDefault="006E5EC9">
          <w:pPr>
            <w:pStyle w:val="Sommario2"/>
            <w:tabs>
              <w:tab w:val="right" w:leader="dot" w:pos="9969"/>
            </w:tabs>
            <w:rPr>
              <w:rFonts w:asciiTheme="minorHAnsi" w:eastAsiaTheme="minorEastAsia" w:hAnsiTheme="minorHAnsi" w:cstheme="minorBidi"/>
              <w:noProof/>
              <w:sz w:val="22"/>
              <w:szCs w:val="22"/>
            </w:rPr>
          </w:pPr>
          <w:hyperlink w:anchor="_Toc507065510" w:history="1">
            <w:r w:rsidR="00136169" w:rsidRPr="00FB05D2">
              <w:rPr>
                <w:rStyle w:val="Collegamentoipertestuale"/>
                <w:rFonts w:cstheme="minorHAnsi"/>
                <w:b/>
                <w:noProof/>
              </w:rPr>
              <w:t>8.6. OFFERTE ANOMALE O ANORMALMENTE BASSE</w:t>
            </w:r>
            <w:r w:rsidR="00136169">
              <w:rPr>
                <w:noProof/>
                <w:webHidden/>
              </w:rPr>
              <w:tab/>
            </w:r>
            <w:r w:rsidR="00136169">
              <w:rPr>
                <w:noProof/>
                <w:webHidden/>
              </w:rPr>
              <w:fldChar w:fldCharType="begin"/>
            </w:r>
            <w:r w:rsidR="00136169">
              <w:rPr>
                <w:noProof/>
                <w:webHidden/>
              </w:rPr>
              <w:instrText xml:space="preserve"> PAGEREF _Toc507065510 \h </w:instrText>
            </w:r>
            <w:r w:rsidR="00136169">
              <w:rPr>
                <w:noProof/>
                <w:webHidden/>
              </w:rPr>
            </w:r>
            <w:r w:rsidR="00136169">
              <w:rPr>
                <w:noProof/>
                <w:webHidden/>
              </w:rPr>
              <w:fldChar w:fldCharType="separate"/>
            </w:r>
            <w:r w:rsidR="00136169">
              <w:rPr>
                <w:noProof/>
                <w:webHidden/>
              </w:rPr>
              <w:t>36</w:t>
            </w:r>
            <w:r w:rsidR="00136169">
              <w:rPr>
                <w:noProof/>
                <w:webHidden/>
              </w:rPr>
              <w:fldChar w:fldCharType="end"/>
            </w:r>
          </w:hyperlink>
        </w:p>
        <w:p w:rsidR="00136169" w:rsidRDefault="006E5EC9">
          <w:pPr>
            <w:pStyle w:val="Sommario1"/>
            <w:rPr>
              <w:rFonts w:asciiTheme="minorHAnsi" w:eastAsiaTheme="minorEastAsia" w:hAnsiTheme="minorHAnsi" w:cstheme="minorBidi"/>
              <w:b w:val="0"/>
              <w:sz w:val="22"/>
              <w:szCs w:val="22"/>
              <w:lang w:eastAsia="it-IT"/>
            </w:rPr>
          </w:pPr>
          <w:hyperlink w:anchor="_Toc507065511" w:history="1">
            <w:r w:rsidR="00136169" w:rsidRPr="00FB05D2">
              <w:rPr>
                <w:rStyle w:val="Collegamentoipertestuale"/>
                <w:rFonts w:cstheme="minorHAnsi"/>
              </w:rPr>
              <w:t>CAPO 9 - AGGIUDICAZIONE</w:t>
            </w:r>
            <w:r w:rsidR="00136169">
              <w:rPr>
                <w:webHidden/>
              </w:rPr>
              <w:tab/>
            </w:r>
            <w:r w:rsidR="00136169">
              <w:rPr>
                <w:webHidden/>
              </w:rPr>
              <w:fldChar w:fldCharType="begin"/>
            </w:r>
            <w:r w:rsidR="00136169">
              <w:rPr>
                <w:webHidden/>
              </w:rPr>
              <w:instrText xml:space="preserve"> PAGEREF _Toc507065511 \h </w:instrText>
            </w:r>
            <w:r w:rsidR="00136169">
              <w:rPr>
                <w:webHidden/>
              </w:rPr>
            </w:r>
            <w:r w:rsidR="00136169">
              <w:rPr>
                <w:webHidden/>
              </w:rPr>
              <w:fldChar w:fldCharType="separate"/>
            </w:r>
            <w:r w:rsidR="00136169">
              <w:rPr>
                <w:webHidden/>
              </w:rPr>
              <w:t>37</w:t>
            </w:r>
            <w:r w:rsidR="00136169">
              <w:rPr>
                <w:webHidden/>
              </w:rPr>
              <w:fldChar w:fldCharType="end"/>
            </w:r>
          </w:hyperlink>
        </w:p>
        <w:p w:rsidR="00136169" w:rsidRDefault="006E5EC9">
          <w:pPr>
            <w:pStyle w:val="Sommario2"/>
            <w:tabs>
              <w:tab w:val="right" w:leader="dot" w:pos="9969"/>
            </w:tabs>
            <w:rPr>
              <w:rFonts w:asciiTheme="minorHAnsi" w:eastAsiaTheme="minorEastAsia" w:hAnsiTheme="minorHAnsi" w:cstheme="minorBidi"/>
              <w:noProof/>
              <w:sz w:val="22"/>
              <w:szCs w:val="22"/>
            </w:rPr>
          </w:pPr>
          <w:hyperlink w:anchor="_Toc507065512" w:history="1">
            <w:r w:rsidR="00136169" w:rsidRPr="00FB05D2">
              <w:rPr>
                <w:rStyle w:val="Collegamentoipertestuale"/>
                <w:rFonts w:cstheme="minorHAnsi"/>
                <w:b/>
                <w:noProof/>
              </w:rPr>
              <w:t>9.1. VERBALI</w:t>
            </w:r>
            <w:r w:rsidR="00136169">
              <w:rPr>
                <w:noProof/>
                <w:webHidden/>
              </w:rPr>
              <w:tab/>
            </w:r>
            <w:r w:rsidR="00136169">
              <w:rPr>
                <w:noProof/>
                <w:webHidden/>
              </w:rPr>
              <w:fldChar w:fldCharType="begin"/>
            </w:r>
            <w:r w:rsidR="00136169">
              <w:rPr>
                <w:noProof/>
                <w:webHidden/>
              </w:rPr>
              <w:instrText xml:space="preserve"> PAGEREF _Toc507065512 \h </w:instrText>
            </w:r>
            <w:r w:rsidR="00136169">
              <w:rPr>
                <w:noProof/>
                <w:webHidden/>
              </w:rPr>
            </w:r>
            <w:r w:rsidR="00136169">
              <w:rPr>
                <w:noProof/>
                <w:webHidden/>
              </w:rPr>
              <w:fldChar w:fldCharType="separate"/>
            </w:r>
            <w:r w:rsidR="00136169">
              <w:rPr>
                <w:noProof/>
                <w:webHidden/>
              </w:rPr>
              <w:t>37</w:t>
            </w:r>
            <w:r w:rsidR="00136169">
              <w:rPr>
                <w:noProof/>
                <w:webHidden/>
              </w:rPr>
              <w:fldChar w:fldCharType="end"/>
            </w:r>
          </w:hyperlink>
        </w:p>
        <w:p w:rsidR="00136169" w:rsidRDefault="006E5EC9">
          <w:pPr>
            <w:pStyle w:val="Sommario2"/>
            <w:tabs>
              <w:tab w:val="right" w:leader="dot" w:pos="9969"/>
            </w:tabs>
            <w:rPr>
              <w:rFonts w:asciiTheme="minorHAnsi" w:eastAsiaTheme="minorEastAsia" w:hAnsiTheme="minorHAnsi" w:cstheme="minorBidi"/>
              <w:noProof/>
              <w:sz w:val="22"/>
              <w:szCs w:val="22"/>
            </w:rPr>
          </w:pPr>
          <w:hyperlink w:anchor="_Toc507065513" w:history="1">
            <w:r w:rsidR="00136169" w:rsidRPr="00FB05D2">
              <w:rPr>
                <w:rStyle w:val="Collegamentoipertestuale"/>
                <w:rFonts w:cstheme="minorHAnsi"/>
                <w:b/>
                <w:noProof/>
              </w:rPr>
              <w:t>9.2. PROPOSTA DI AGGIUDICAZIONE</w:t>
            </w:r>
            <w:r w:rsidR="00136169">
              <w:rPr>
                <w:noProof/>
                <w:webHidden/>
              </w:rPr>
              <w:tab/>
            </w:r>
            <w:r w:rsidR="00136169">
              <w:rPr>
                <w:noProof/>
                <w:webHidden/>
              </w:rPr>
              <w:fldChar w:fldCharType="begin"/>
            </w:r>
            <w:r w:rsidR="00136169">
              <w:rPr>
                <w:noProof/>
                <w:webHidden/>
              </w:rPr>
              <w:instrText xml:space="preserve"> PAGEREF _Toc507065513 \h </w:instrText>
            </w:r>
            <w:r w:rsidR="00136169">
              <w:rPr>
                <w:noProof/>
                <w:webHidden/>
              </w:rPr>
            </w:r>
            <w:r w:rsidR="00136169">
              <w:rPr>
                <w:noProof/>
                <w:webHidden/>
              </w:rPr>
              <w:fldChar w:fldCharType="separate"/>
            </w:r>
            <w:r w:rsidR="00136169">
              <w:rPr>
                <w:noProof/>
                <w:webHidden/>
              </w:rPr>
              <w:t>37</w:t>
            </w:r>
            <w:r w:rsidR="00136169">
              <w:rPr>
                <w:noProof/>
                <w:webHidden/>
              </w:rPr>
              <w:fldChar w:fldCharType="end"/>
            </w:r>
          </w:hyperlink>
        </w:p>
        <w:p w:rsidR="00136169" w:rsidRDefault="006E5EC9">
          <w:pPr>
            <w:pStyle w:val="Sommario2"/>
            <w:tabs>
              <w:tab w:val="right" w:leader="dot" w:pos="9969"/>
            </w:tabs>
            <w:rPr>
              <w:rFonts w:asciiTheme="minorHAnsi" w:eastAsiaTheme="minorEastAsia" w:hAnsiTheme="minorHAnsi" w:cstheme="minorBidi"/>
              <w:noProof/>
              <w:sz w:val="22"/>
              <w:szCs w:val="22"/>
            </w:rPr>
          </w:pPr>
          <w:hyperlink w:anchor="_Toc507065514" w:history="1">
            <w:r w:rsidR="00136169" w:rsidRPr="00FB05D2">
              <w:rPr>
                <w:rStyle w:val="Collegamentoipertestuale"/>
                <w:rFonts w:cstheme="minorHAnsi"/>
                <w:b/>
                <w:noProof/>
              </w:rPr>
              <w:t>9.3. AGGIUDICAZIONE</w:t>
            </w:r>
            <w:r w:rsidR="00136169">
              <w:rPr>
                <w:noProof/>
                <w:webHidden/>
              </w:rPr>
              <w:tab/>
            </w:r>
            <w:r w:rsidR="00136169">
              <w:rPr>
                <w:noProof/>
                <w:webHidden/>
              </w:rPr>
              <w:fldChar w:fldCharType="begin"/>
            </w:r>
            <w:r w:rsidR="00136169">
              <w:rPr>
                <w:noProof/>
                <w:webHidden/>
              </w:rPr>
              <w:instrText xml:space="preserve"> PAGEREF _Toc507065514 \h </w:instrText>
            </w:r>
            <w:r w:rsidR="00136169">
              <w:rPr>
                <w:noProof/>
                <w:webHidden/>
              </w:rPr>
            </w:r>
            <w:r w:rsidR="00136169">
              <w:rPr>
                <w:noProof/>
                <w:webHidden/>
              </w:rPr>
              <w:fldChar w:fldCharType="separate"/>
            </w:r>
            <w:r w:rsidR="00136169">
              <w:rPr>
                <w:noProof/>
                <w:webHidden/>
              </w:rPr>
              <w:t>37</w:t>
            </w:r>
            <w:r w:rsidR="00136169">
              <w:rPr>
                <w:noProof/>
                <w:webHidden/>
              </w:rPr>
              <w:fldChar w:fldCharType="end"/>
            </w:r>
          </w:hyperlink>
        </w:p>
        <w:p w:rsidR="00136169" w:rsidRDefault="006E5EC9">
          <w:pPr>
            <w:pStyle w:val="Sommario1"/>
            <w:rPr>
              <w:rFonts w:asciiTheme="minorHAnsi" w:eastAsiaTheme="minorEastAsia" w:hAnsiTheme="minorHAnsi" w:cstheme="minorBidi"/>
              <w:b w:val="0"/>
              <w:sz w:val="22"/>
              <w:szCs w:val="22"/>
              <w:lang w:eastAsia="it-IT"/>
            </w:rPr>
          </w:pPr>
          <w:hyperlink w:anchor="_Toc507065515" w:history="1">
            <w:r w:rsidR="00136169" w:rsidRPr="00FB05D2">
              <w:rPr>
                <w:rStyle w:val="Collegamentoipertestuale"/>
                <w:rFonts w:cstheme="minorHAnsi"/>
              </w:rPr>
              <w:t>CAPO 10 - STIPULA DEL CONTRATTO</w:t>
            </w:r>
            <w:r w:rsidR="00136169">
              <w:rPr>
                <w:webHidden/>
              </w:rPr>
              <w:tab/>
            </w:r>
            <w:r w:rsidR="00136169">
              <w:rPr>
                <w:webHidden/>
              </w:rPr>
              <w:fldChar w:fldCharType="begin"/>
            </w:r>
            <w:r w:rsidR="00136169">
              <w:rPr>
                <w:webHidden/>
              </w:rPr>
              <w:instrText xml:space="preserve"> PAGEREF _Toc507065515 \h </w:instrText>
            </w:r>
            <w:r w:rsidR="00136169">
              <w:rPr>
                <w:webHidden/>
              </w:rPr>
            </w:r>
            <w:r w:rsidR="00136169">
              <w:rPr>
                <w:webHidden/>
              </w:rPr>
              <w:fldChar w:fldCharType="separate"/>
            </w:r>
            <w:r w:rsidR="00136169">
              <w:rPr>
                <w:webHidden/>
              </w:rPr>
              <w:t>38</w:t>
            </w:r>
            <w:r w:rsidR="00136169">
              <w:rPr>
                <w:webHidden/>
              </w:rPr>
              <w:fldChar w:fldCharType="end"/>
            </w:r>
          </w:hyperlink>
        </w:p>
        <w:p w:rsidR="00136169" w:rsidRDefault="006E5EC9">
          <w:pPr>
            <w:pStyle w:val="Sommario2"/>
            <w:tabs>
              <w:tab w:val="right" w:leader="dot" w:pos="9969"/>
            </w:tabs>
            <w:rPr>
              <w:rFonts w:asciiTheme="minorHAnsi" w:eastAsiaTheme="minorEastAsia" w:hAnsiTheme="minorHAnsi" w:cstheme="minorBidi"/>
              <w:noProof/>
              <w:sz w:val="22"/>
              <w:szCs w:val="22"/>
            </w:rPr>
          </w:pPr>
          <w:hyperlink w:anchor="_Toc507065516" w:history="1">
            <w:r w:rsidR="00136169" w:rsidRPr="00FB05D2">
              <w:rPr>
                <w:rStyle w:val="Collegamentoipertestuale"/>
                <w:rFonts w:cstheme="minorHAnsi"/>
                <w:b/>
                <w:noProof/>
              </w:rPr>
              <w:t>10.1. CONDIZIONI E ADEMPIMENTI PER LA STIPULA DEL CONTRATTO</w:t>
            </w:r>
            <w:r w:rsidR="00136169">
              <w:rPr>
                <w:noProof/>
                <w:webHidden/>
              </w:rPr>
              <w:tab/>
            </w:r>
            <w:r w:rsidR="00136169">
              <w:rPr>
                <w:noProof/>
                <w:webHidden/>
              </w:rPr>
              <w:fldChar w:fldCharType="begin"/>
            </w:r>
            <w:r w:rsidR="00136169">
              <w:rPr>
                <w:noProof/>
                <w:webHidden/>
              </w:rPr>
              <w:instrText xml:space="preserve"> PAGEREF _Toc507065516 \h </w:instrText>
            </w:r>
            <w:r w:rsidR="00136169">
              <w:rPr>
                <w:noProof/>
                <w:webHidden/>
              </w:rPr>
            </w:r>
            <w:r w:rsidR="00136169">
              <w:rPr>
                <w:noProof/>
                <w:webHidden/>
              </w:rPr>
              <w:fldChar w:fldCharType="separate"/>
            </w:r>
            <w:r w:rsidR="00136169">
              <w:rPr>
                <w:noProof/>
                <w:webHidden/>
              </w:rPr>
              <w:t>38</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17" w:history="1">
            <w:r w:rsidR="00136169" w:rsidRPr="00FB05D2">
              <w:rPr>
                <w:rStyle w:val="Collegamentoipertestuale"/>
                <w:rFonts w:cstheme="minorHAnsi"/>
                <w:b/>
                <w:noProof/>
              </w:rPr>
              <w:t>10.1.1.Condizioni per la stipula del contratto</w:t>
            </w:r>
            <w:r w:rsidR="00136169">
              <w:rPr>
                <w:noProof/>
                <w:webHidden/>
              </w:rPr>
              <w:tab/>
            </w:r>
            <w:r w:rsidR="00136169">
              <w:rPr>
                <w:noProof/>
                <w:webHidden/>
              </w:rPr>
              <w:fldChar w:fldCharType="begin"/>
            </w:r>
            <w:r w:rsidR="00136169">
              <w:rPr>
                <w:noProof/>
                <w:webHidden/>
              </w:rPr>
              <w:instrText xml:space="preserve"> PAGEREF _Toc507065517 \h </w:instrText>
            </w:r>
            <w:r w:rsidR="00136169">
              <w:rPr>
                <w:noProof/>
                <w:webHidden/>
              </w:rPr>
            </w:r>
            <w:r w:rsidR="00136169">
              <w:rPr>
                <w:noProof/>
                <w:webHidden/>
              </w:rPr>
              <w:fldChar w:fldCharType="separate"/>
            </w:r>
            <w:r w:rsidR="00136169">
              <w:rPr>
                <w:noProof/>
                <w:webHidden/>
              </w:rPr>
              <w:t>38</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18" w:history="1">
            <w:r w:rsidR="00136169" w:rsidRPr="00FB05D2">
              <w:rPr>
                <w:rStyle w:val="Collegamentoipertestuale"/>
                <w:rFonts w:cstheme="minorHAnsi"/>
                <w:b/>
                <w:noProof/>
              </w:rPr>
              <w:t>10.1.2.Obblighi dell’aggiudicatario</w:t>
            </w:r>
            <w:r w:rsidR="00136169">
              <w:rPr>
                <w:noProof/>
                <w:webHidden/>
              </w:rPr>
              <w:tab/>
            </w:r>
            <w:r w:rsidR="00136169">
              <w:rPr>
                <w:noProof/>
                <w:webHidden/>
              </w:rPr>
              <w:fldChar w:fldCharType="begin"/>
            </w:r>
            <w:r w:rsidR="00136169">
              <w:rPr>
                <w:noProof/>
                <w:webHidden/>
              </w:rPr>
              <w:instrText xml:space="preserve"> PAGEREF _Toc507065518 \h </w:instrText>
            </w:r>
            <w:r w:rsidR="00136169">
              <w:rPr>
                <w:noProof/>
                <w:webHidden/>
              </w:rPr>
            </w:r>
            <w:r w:rsidR="00136169">
              <w:rPr>
                <w:noProof/>
                <w:webHidden/>
              </w:rPr>
              <w:fldChar w:fldCharType="separate"/>
            </w:r>
            <w:r w:rsidR="00136169">
              <w:rPr>
                <w:noProof/>
                <w:webHidden/>
              </w:rPr>
              <w:t>39</w:t>
            </w:r>
            <w:r w:rsidR="00136169">
              <w:rPr>
                <w:noProof/>
                <w:webHidden/>
              </w:rPr>
              <w:fldChar w:fldCharType="end"/>
            </w:r>
          </w:hyperlink>
        </w:p>
        <w:p w:rsidR="00136169" w:rsidRDefault="006E5EC9">
          <w:pPr>
            <w:pStyle w:val="Sommario2"/>
            <w:tabs>
              <w:tab w:val="right" w:leader="dot" w:pos="9969"/>
            </w:tabs>
            <w:rPr>
              <w:rFonts w:asciiTheme="minorHAnsi" w:eastAsiaTheme="minorEastAsia" w:hAnsiTheme="minorHAnsi" w:cstheme="minorBidi"/>
              <w:noProof/>
              <w:sz w:val="22"/>
              <w:szCs w:val="22"/>
            </w:rPr>
          </w:pPr>
          <w:hyperlink w:anchor="_Toc507065519" w:history="1">
            <w:r w:rsidR="00136169" w:rsidRPr="00FB05D2">
              <w:rPr>
                <w:rStyle w:val="Collegamentoipertestuale"/>
                <w:b/>
                <w:noProof/>
              </w:rPr>
              <w:t>10.2. Adempimenti contrattuali</w:t>
            </w:r>
            <w:r w:rsidR="00136169">
              <w:rPr>
                <w:noProof/>
                <w:webHidden/>
              </w:rPr>
              <w:tab/>
            </w:r>
            <w:r w:rsidR="00136169">
              <w:rPr>
                <w:noProof/>
                <w:webHidden/>
              </w:rPr>
              <w:fldChar w:fldCharType="begin"/>
            </w:r>
            <w:r w:rsidR="00136169">
              <w:rPr>
                <w:noProof/>
                <w:webHidden/>
              </w:rPr>
              <w:instrText xml:space="preserve"> PAGEREF _Toc507065519 \h </w:instrText>
            </w:r>
            <w:r w:rsidR="00136169">
              <w:rPr>
                <w:noProof/>
                <w:webHidden/>
              </w:rPr>
            </w:r>
            <w:r w:rsidR="00136169">
              <w:rPr>
                <w:noProof/>
                <w:webHidden/>
              </w:rPr>
              <w:fldChar w:fldCharType="separate"/>
            </w:r>
            <w:r w:rsidR="00136169">
              <w:rPr>
                <w:noProof/>
                <w:webHidden/>
              </w:rPr>
              <w:t>39</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20" w:history="1">
            <w:r w:rsidR="00136169" w:rsidRPr="00FB05D2">
              <w:rPr>
                <w:rStyle w:val="Collegamentoipertestuale"/>
                <w:rFonts w:cstheme="minorHAnsi"/>
                <w:b/>
                <w:noProof/>
              </w:rPr>
              <w:t>10.2.1.Adempimenti anteriori alla consegna</w:t>
            </w:r>
            <w:r w:rsidR="00136169">
              <w:rPr>
                <w:noProof/>
                <w:webHidden/>
              </w:rPr>
              <w:tab/>
            </w:r>
            <w:r w:rsidR="00136169">
              <w:rPr>
                <w:noProof/>
                <w:webHidden/>
              </w:rPr>
              <w:fldChar w:fldCharType="begin"/>
            </w:r>
            <w:r w:rsidR="00136169">
              <w:rPr>
                <w:noProof/>
                <w:webHidden/>
              </w:rPr>
              <w:instrText xml:space="preserve"> PAGEREF _Toc507065520 \h </w:instrText>
            </w:r>
            <w:r w:rsidR="00136169">
              <w:rPr>
                <w:noProof/>
                <w:webHidden/>
              </w:rPr>
            </w:r>
            <w:r w:rsidR="00136169">
              <w:rPr>
                <w:noProof/>
                <w:webHidden/>
              </w:rPr>
              <w:fldChar w:fldCharType="separate"/>
            </w:r>
            <w:r w:rsidR="00136169">
              <w:rPr>
                <w:noProof/>
                <w:webHidden/>
              </w:rPr>
              <w:t>39</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21" w:history="1">
            <w:r w:rsidR="00136169" w:rsidRPr="00FB05D2">
              <w:rPr>
                <w:rStyle w:val="Collegamentoipertestuale"/>
                <w:rFonts w:cstheme="minorHAnsi"/>
                <w:b/>
                <w:noProof/>
              </w:rPr>
              <w:t>10.2.2. Adempimenti per la consegna</w:t>
            </w:r>
            <w:r w:rsidR="00136169">
              <w:rPr>
                <w:noProof/>
                <w:webHidden/>
              </w:rPr>
              <w:tab/>
            </w:r>
            <w:r w:rsidR="00136169">
              <w:rPr>
                <w:noProof/>
                <w:webHidden/>
              </w:rPr>
              <w:fldChar w:fldCharType="begin"/>
            </w:r>
            <w:r w:rsidR="00136169">
              <w:rPr>
                <w:noProof/>
                <w:webHidden/>
              </w:rPr>
              <w:instrText xml:space="preserve"> PAGEREF _Toc507065521 \h </w:instrText>
            </w:r>
            <w:r w:rsidR="00136169">
              <w:rPr>
                <w:noProof/>
                <w:webHidden/>
              </w:rPr>
            </w:r>
            <w:r w:rsidR="00136169">
              <w:rPr>
                <w:noProof/>
                <w:webHidden/>
              </w:rPr>
              <w:fldChar w:fldCharType="separate"/>
            </w:r>
            <w:r w:rsidR="00136169">
              <w:rPr>
                <w:noProof/>
                <w:webHidden/>
              </w:rPr>
              <w:t>39</w:t>
            </w:r>
            <w:r w:rsidR="00136169">
              <w:rPr>
                <w:noProof/>
                <w:webHidden/>
              </w:rPr>
              <w:fldChar w:fldCharType="end"/>
            </w:r>
          </w:hyperlink>
        </w:p>
        <w:p w:rsidR="00136169" w:rsidRDefault="006E5EC9">
          <w:pPr>
            <w:pStyle w:val="Sommario1"/>
            <w:rPr>
              <w:rFonts w:asciiTheme="minorHAnsi" w:eastAsiaTheme="minorEastAsia" w:hAnsiTheme="minorHAnsi" w:cstheme="minorBidi"/>
              <w:b w:val="0"/>
              <w:sz w:val="22"/>
              <w:szCs w:val="22"/>
              <w:lang w:eastAsia="it-IT"/>
            </w:rPr>
          </w:pPr>
          <w:hyperlink w:anchor="_Toc507065522" w:history="1">
            <w:r w:rsidR="00136169" w:rsidRPr="00FB05D2">
              <w:rPr>
                <w:rStyle w:val="Collegamentoipertestuale"/>
              </w:rPr>
              <w:t>CAPO 11 - DISPOSIZIONI SU DOCUMENTAZIONE, DICHIARAZIONI E COMUNICAZIONI</w:t>
            </w:r>
            <w:r w:rsidR="00136169">
              <w:rPr>
                <w:webHidden/>
              </w:rPr>
              <w:tab/>
            </w:r>
            <w:r w:rsidR="00136169">
              <w:rPr>
                <w:webHidden/>
              </w:rPr>
              <w:fldChar w:fldCharType="begin"/>
            </w:r>
            <w:r w:rsidR="00136169">
              <w:rPr>
                <w:webHidden/>
              </w:rPr>
              <w:instrText xml:space="preserve"> PAGEREF _Toc507065522 \h </w:instrText>
            </w:r>
            <w:r w:rsidR="00136169">
              <w:rPr>
                <w:webHidden/>
              </w:rPr>
            </w:r>
            <w:r w:rsidR="00136169">
              <w:rPr>
                <w:webHidden/>
              </w:rPr>
              <w:fldChar w:fldCharType="separate"/>
            </w:r>
            <w:r w:rsidR="00136169">
              <w:rPr>
                <w:webHidden/>
              </w:rPr>
              <w:t>41</w:t>
            </w:r>
            <w:r w:rsidR="00136169">
              <w:rPr>
                <w:webHidden/>
              </w:rPr>
              <w:fldChar w:fldCharType="end"/>
            </w:r>
          </w:hyperlink>
        </w:p>
        <w:p w:rsidR="00136169" w:rsidRDefault="006E5EC9">
          <w:pPr>
            <w:pStyle w:val="Sommario2"/>
            <w:tabs>
              <w:tab w:val="left" w:pos="880"/>
              <w:tab w:val="right" w:leader="dot" w:pos="9969"/>
            </w:tabs>
            <w:rPr>
              <w:rFonts w:asciiTheme="minorHAnsi" w:eastAsiaTheme="minorEastAsia" w:hAnsiTheme="minorHAnsi" w:cstheme="minorBidi"/>
              <w:noProof/>
              <w:sz w:val="22"/>
              <w:szCs w:val="22"/>
            </w:rPr>
          </w:pPr>
          <w:hyperlink w:anchor="_Toc507065523" w:history="1">
            <w:r w:rsidR="00136169" w:rsidRPr="00FB05D2">
              <w:rPr>
                <w:rStyle w:val="Collegamentoipertestuale"/>
                <w:rFonts w:cstheme="minorHAnsi"/>
                <w:b/>
                <w:noProof/>
              </w:rPr>
              <w:t>11.1.</w:t>
            </w:r>
            <w:r w:rsidR="00136169">
              <w:rPr>
                <w:rFonts w:asciiTheme="minorHAnsi" w:eastAsiaTheme="minorEastAsia" w:hAnsiTheme="minorHAnsi" w:cstheme="minorBidi"/>
                <w:noProof/>
                <w:sz w:val="22"/>
                <w:szCs w:val="22"/>
              </w:rPr>
              <w:tab/>
            </w:r>
            <w:r w:rsidR="00136169" w:rsidRPr="00FB05D2">
              <w:rPr>
                <w:rStyle w:val="Collegamentoipertestuale"/>
                <w:rFonts w:cstheme="minorHAnsi"/>
                <w:b/>
                <w:noProof/>
              </w:rPr>
              <w:t>DICHIARAZIONI E DOCUMENTAZIONE AMMINISTRATIVA</w:t>
            </w:r>
            <w:r w:rsidR="00136169">
              <w:rPr>
                <w:noProof/>
                <w:webHidden/>
              </w:rPr>
              <w:tab/>
            </w:r>
            <w:r w:rsidR="00136169">
              <w:rPr>
                <w:noProof/>
                <w:webHidden/>
              </w:rPr>
              <w:fldChar w:fldCharType="begin"/>
            </w:r>
            <w:r w:rsidR="00136169">
              <w:rPr>
                <w:noProof/>
                <w:webHidden/>
              </w:rPr>
              <w:instrText xml:space="preserve"> PAGEREF _Toc507065523 \h </w:instrText>
            </w:r>
            <w:r w:rsidR="00136169">
              <w:rPr>
                <w:noProof/>
                <w:webHidden/>
              </w:rPr>
            </w:r>
            <w:r w:rsidR="00136169">
              <w:rPr>
                <w:noProof/>
                <w:webHidden/>
              </w:rPr>
              <w:fldChar w:fldCharType="separate"/>
            </w:r>
            <w:r w:rsidR="00136169">
              <w:rPr>
                <w:noProof/>
                <w:webHidden/>
              </w:rPr>
              <w:t>41</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24" w:history="1">
            <w:r w:rsidR="00136169" w:rsidRPr="00FB05D2">
              <w:rPr>
                <w:rStyle w:val="Collegamentoipertestuale"/>
                <w:rFonts w:cstheme="minorHAnsi"/>
                <w:b/>
                <w:noProof/>
              </w:rPr>
              <w:t>11.1.1. Validità e formalità delle dichiarazioni</w:t>
            </w:r>
            <w:r w:rsidR="00136169">
              <w:rPr>
                <w:noProof/>
                <w:webHidden/>
              </w:rPr>
              <w:tab/>
            </w:r>
            <w:r w:rsidR="00136169">
              <w:rPr>
                <w:noProof/>
                <w:webHidden/>
              </w:rPr>
              <w:fldChar w:fldCharType="begin"/>
            </w:r>
            <w:r w:rsidR="00136169">
              <w:rPr>
                <w:noProof/>
                <w:webHidden/>
              </w:rPr>
              <w:instrText xml:space="preserve"> PAGEREF _Toc507065524 \h </w:instrText>
            </w:r>
            <w:r w:rsidR="00136169">
              <w:rPr>
                <w:noProof/>
                <w:webHidden/>
              </w:rPr>
            </w:r>
            <w:r w:rsidR="00136169">
              <w:rPr>
                <w:noProof/>
                <w:webHidden/>
              </w:rPr>
              <w:fldChar w:fldCharType="separate"/>
            </w:r>
            <w:r w:rsidR="00136169">
              <w:rPr>
                <w:noProof/>
                <w:webHidden/>
              </w:rPr>
              <w:t>41</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25" w:history="1">
            <w:r w:rsidR="00136169" w:rsidRPr="00FB05D2">
              <w:rPr>
                <w:rStyle w:val="Collegamentoipertestuale"/>
                <w:rFonts w:cstheme="minorHAnsi"/>
                <w:b/>
                <w:noProof/>
              </w:rPr>
              <w:t>11.1.2. Altre condizioni</w:t>
            </w:r>
            <w:r w:rsidR="00136169">
              <w:rPr>
                <w:noProof/>
                <w:webHidden/>
              </w:rPr>
              <w:tab/>
            </w:r>
            <w:r w:rsidR="00136169">
              <w:rPr>
                <w:noProof/>
                <w:webHidden/>
              </w:rPr>
              <w:fldChar w:fldCharType="begin"/>
            </w:r>
            <w:r w:rsidR="00136169">
              <w:rPr>
                <w:noProof/>
                <w:webHidden/>
              </w:rPr>
              <w:instrText xml:space="preserve"> PAGEREF _Toc507065525 \h </w:instrText>
            </w:r>
            <w:r w:rsidR="00136169">
              <w:rPr>
                <w:noProof/>
                <w:webHidden/>
              </w:rPr>
            </w:r>
            <w:r w:rsidR="00136169">
              <w:rPr>
                <w:noProof/>
                <w:webHidden/>
              </w:rPr>
              <w:fldChar w:fldCharType="separate"/>
            </w:r>
            <w:r w:rsidR="00136169">
              <w:rPr>
                <w:noProof/>
                <w:webHidden/>
              </w:rPr>
              <w:t>41</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26" w:history="1">
            <w:r w:rsidR="00136169" w:rsidRPr="00FB05D2">
              <w:rPr>
                <w:rStyle w:val="Collegamentoipertestuale"/>
                <w:rFonts w:cstheme="minorHAnsi"/>
                <w:b/>
                <w:noProof/>
              </w:rPr>
              <w:t>11.1.3. Imposta di bollo</w:t>
            </w:r>
            <w:r w:rsidR="00136169">
              <w:rPr>
                <w:noProof/>
                <w:webHidden/>
              </w:rPr>
              <w:tab/>
            </w:r>
            <w:r w:rsidR="00136169">
              <w:rPr>
                <w:noProof/>
                <w:webHidden/>
              </w:rPr>
              <w:fldChar w:fldCharType="begin"/>
            </w:r>
            <w:r w:rsidR="00136169">
              <w:rPr>
                <w:noProof/>
                <w:webHidden/>
              </w:rPr>
              <w:instrText xml:space="preserve"> PAGEREF _Toc507065526 \h </w:instrText>
            </w:r>
            <w:r w:rsidR="00136169">
              <w:rPr>
                <w:noProof/>
                <w:webHidden/>
              </w:rPr>
            </w:r>
            <w:r w:rsidR="00136169">
              <w:rPr>
                <w:noProof/>
                <w:webHidden/>
              </w:rPr>
              <w:fldChar w:fldCharType="separate"/>
            </w:r>
            <w:r w:rsidR="00136169">
              <w:rPr>
                <w:noProof/>
                <w:webHidden/>
              </w:rPr>
              <w:t>41</w:t>
            </w:r>
            <w:r w:rsidR="00136169">
              <w:rPr>
                <w:noProof/>
                <w:webHidden/>
              </w:rPr>
              <w:fldChar w:fldCharType="end"/>
            </w:r>
          </w:hyperlink>
        </w:p>
        <w:p w:rsidR="00136169" w:rsidRDefault="006E5EC9">
          <w:pPr>
            <w:pStyle w:val="Sommario2"/>
            <w:tabs>
              <w:tab w:val="left" w:pos="880"/>
              <w:tab w:val="right" w:leader="dot" w:pos="9969"/>
            </w:tabs>
            <w:rPr>
              <w:rFonts w:asciiTheme="minorHAnsi" w:eastAsiaTheme="minorEastAsia" w:hAnsiTheme="minorHAnsi" w:cstheme="minorBidi"/>
              <w:noProof/>
              <w:sz w:val="22"/>
              <w:szCs w:val="22"/>
            </w:rPr>
          </w:pPr>
          <w:hyperlink w:anchor="_Toc507065527" w:history="1">
            <w:r w:rsidR="00136169" w:rsidRPr="00FB05D2">
              <w:rPr>
                <w:rStyle w:val="Collegamentoipertestuale"/>
                <w:rFonts w:cstheme="minorHAnsi"/>
                <w:b/>
                <w:noProof/>
              </w:rPr>
              <w:t>11.2.</w:t>
            </w:r>
            <w:r w:rsidR="00136169">
              <w:rPr>
                <w:rFonts w:asciiTheme="minorHAnsi" w:eastAsiaTheme="minorEastAsia" w:hAnsiTheme="minorHAnsi" w:cstheme="minorBidi"/>
                <w:noProof/>
                <w:sz w:val="22"/>
                <w:szCs w:val="22"/>
              </w:rPr>
              <w:tab/>
            </w:r>
            <w:r w:rsidR="00136169" w:rsidRPr="00FB05D2">
              <w:rPr>
                <w:rStyle w:val="Collegamentoipertestuale"/>
                <w:rFonts w:cstheme="minorHAnsi"/>
                <w:b/>
                <w:noProof/>
              </w:rPr>
              <w:t>MODULISTICA DISPONIBILE PER LA PARTECIPAZIONE</w:t>
            </w:r>
            <w:r w:rsidR="00136169">
              <w:rPr>
                <w:noProof/>
                <w:webHidden/>
              </w:rPr>
              <w:tab/>
            </w:r>
            <w:r w:rsidR="00136169">
              <w:rPr>
                <w:noProof/>
                <w:webHidden/>
              </w:rPr>
              <w:fldChar w:fldCharType="begin"/>
            </w:r>
            <w:r w:rsidR="00136169">
              <w:rPr>
                <w:noProof/>
                <w:webHidden/>
              </w:rPr>
              <w:instrText xml:space="preserve"> PAGEREF _Toc507065527 \h </w:instrText>
            </w:r>
            <w:r w:rsidR="00136169">
              <w:rPr>
                <w:noProof/>
                <w:webHidden/>
              </w:rPr>
            </w:r>
            <w:r w:rsidR="00136169">
              <w:rPr>
                <w:noProof/>
                <w:webHidden/>
              </w:rPr>
              <w:fldChar w:fldCharType="separate"/>
            </w:r>
            <w:r w:rsidR="00136169">
              <w:rPr>
                <w:noProof/>
                <w:webHidden/>
              </w:rPr>
              <w:t>42</w:t>
            </w:r>
            <w:r w:rsidR="00136169">
              <w:rPr>
                <w:noProof/>
                <w:webHidden/>
              </w:rPr>
              <w:fldChar w:fldCharType="end"/>
            </w:r>
          </w:hyperlink>
        </w:p>
        <w:p w:rsidR="00136169" w:rsidRDefault="006E5EC9">
          <w:pPr>
            <w:pStyle w:val="Sommario2"/>
            <w:tabs>
              <w:tab w:val="left" w:pos="880"/>
              <w:tab w:val="right" w:leader="dot" w:pos="9969"/>
            </w:tabs>
            <w:rPr>
              <w:rFonts w:asciiTheme="minorHAnsi" w:eastAsiaTheme="minorEastAsia" w:hAnsiTheme="minorHAnsi" w:cstheme="minorBidi"/>
              <w:noProof/>
              <w:sz w:val="22"/>
              <w:szCs w:val="22"/>
            </w:rPr>
          </w:pPr>
          <w:hyperlink w:anchor="_Toc507065528" w:history="1">
            <w:r w:rsidR="00136169" w:rsidRPr="00FB05D2">
              <w:rPr>
                <w:rStyle w:val="Collegamentoipertestuale"/>
                <w:rFonts w:cstheme="minorHAnsi"/>
                <w:b/>
                <w:noProof/>
              </w:rPr>
              <w:t>11.3.</w:t>
            </w:r>
            <w:r w:rsidR="00136169">
              <w:rPr>
                <w:rFonts w:asciiTheme="minorHAnsi" w:eastAsiaTheme="minorEastAsia" w:hAnsiTheme="minorHAnsi" w:cstheme="minorBidi"/>
                <w:noProof/>
                <w:sz w:val="22"/>
                <w:szCs w:val="22"/>
              </w:rPr>
              <w:tab/>
            </w:r>
            <w:r w:rsidR="00136169" w:rsidRPr="00FB05D2">
              <w:rPr>
                <w:rStyle w:val="Collegamentoipertestuale"/>
                <w:rFonts w:cstheme="minorHAnsi"/>
                <w:b/>
                <w:noProof/>
              </w:rPr>
              <w:t>COMUNICAZIONI, SOPRALLUOGO, INFORMAZIONI, ACCESSO ALLA DOCUMENTAZIONE</w:t>
            </w:r>
            <w:r w:rsidR="00136169">
              <w:rPr>
                <w:noProof/>
                <w:webHidden/>
              </w:rPr>
              <w:tab/>
            </w:r>
            <w:r w:rsidR="00136169">
              <w:rPr>
                <w:noProof/>
                <w:webHidden/>
              </w:rPr>
              <w:fldChar w:fldCharType="begin"/>
            </w:r>
            <w:r w:rsidR="00136169">
              <w:rPr>
                <w:noProof/>
                <w:webHidden/>
              </w:rPr>
              <w:instrText xml:space="preserve"> PAGEREF _Toc507065528 \h </w:instrText>
            </w:r>
            <w:r w:rsidR="00136169">
              <w:rPr>
                <w:noProof/>
                <w:webHidden/>
              </w:rPr>
            </w:r>
            <w:r w:rsidR="00136169">
              <w:rPr>
                <w:noProof/>
                <w:webHidden/>
              </w:rPr>
              <w:fldChar w:fldCharType="separate"/>
            </w:r>
            <w:r w:rsidR="00136169">
              <w:rPr>
                <w:noProof/>
                <w:webHidden/>
              </w:rPr>
              <w:t>42</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29" w:history="1">
            <w:r w:rsidR="00136169" w:rsidRPr="00FB05D2">
              <w:rPr>
                <w:rStyle w:val="Collegamentoipertestuale"/>
                <w:rFonts w:cstheme="minorHAnsi"/>
                <w:b/>
                <w:noProof/>
              </w:rPr>
              <w:t>11.3.1. Comunicazioni agli operatori economici</w:t>
            </w:r>
            <w:r w:rsidR="00136169">
              <w:rPr>
                <w:noProof/>
                <w:webHidden/>
              </w:rPr>
              <w:tab/>
            </w:r>
            <w:r w:rsidR="00136169">
              <w:rPr>
                <w:noProof/>
                <w:webHidden/>
              </w:rPr>
              <w:fldChar w:fldCharType="begin"/>
            </w:r>
            <w:r w:rsidR="00136169">
              <w:rPr>
                <w:noProof/>
                <w:webHidden/>
              </w:rPr>
              <w:instrText xml:space="preserve"> PAGEREF _Toc507065529 \h </w:instrText>
            </w:r>
            <w:r w:rsidR="00136169">
              <w:rPr>
                <w:noProof/>
                <w:webHidden/>
              </w:rPr>
            </w:r>
            <w:r w:rsidR="00136169">
              <w:rPr>
                <w:noProof/>
                <w:webHidden/>
              </w:rPr>
              <w:fldChar w:fldCharType="separate"/>
            </w:r>
            <w:r w:rsidR="00136169">
              <w:rPr>
                <w:noProof/>
                <w:webHidden/>
              </w:rPr>
              <w:t>42</w:t>
            </w:r>
            <w:r w:rsidR="00136169">
              <w:rPr>
                <w:noProof/>
                <w:webHidden/>
              </w:rPr>
              <w:fldChar w:fldCharType="end"/>
            </w:r>
          </w:hyperlink>
        </w:p>
        <w:p w:rsidR="00136169" w:rsidRDefault="006E5EC9">
          <w:pPr>
            <w:pStyle w:val="Sommario2"/>
            <w:tabs>
              <w:tab w:val="left" w:pos="880"/>
              <w:tab w:val="right" w:leader="dot" w:pos="9969"/>
            </w:tabs>
            <w:rPr>
              <w:rFonts w:asciiTheme="minorHAnsi" w:eastAsiaTheme="minorEastAsia" w:hAnsiTheme="minorHAnsi" w:cstheme="minorBidi"/>
              <w:noProof/>
              <w:sz w:val="22"/>
              <w:szCs w:val="22"/>
            </w:rPr>
          </w:pPr>
          <w:hyperlink w:anchor="_Toc507065530" w:history="1">
            <w:r w:rsidR="00136169" w:rsidRPr="00FB05D2">
              <w:rPr>
                <w:rStyle w:val="Collegamentoipertestuale"/>
                <w:rFonts w:cstheme="minorHAnsi"/>
                <w:b/>
                <w:noProof/>
              </w:rPr>
              <w:t>11.4</w:t>
            </w:r>
            <w:r w:rsidR="00136169">
              <w:rPr>
                <w:rFonts w:asciiTheme="minorHAnsi" w:eastAsiaTheme="minorEastAsia" w:hAnsiTheme="minorHAnsi" w:cstheme="minorBidi"/>
                <w:noProof/>
                <w:sz w:val="22"/>
                <w:szCs w:val="22"/>
              </w:rPr>
              <w:tab/>
            </w:r>
            <w:r w:rsidR="00136169" w:rsidRPr="00FB05D2">
              <w:rPr>
                <w:rStyle w:val="Collegamentoipertestuale"/>
                <w:rFonts w:cstheme="minorHAnsi"/>
                <w:b/>
                <w:noProof/>
              </w:rPr>
              <w:t>SOPRALLUOGO ASSISTITO IN SITO E PRESA VISIONE DEGLI ATTI</w:t>
            </w:r>
            <w:r w:rsidR="00136169">
              <w:rPr>
                <w:noProof/>
                <w:webHidden/>
              </w:rPr>
              <w:tab/>
            </w:r>
            <w:r w:rsidR="00136169">
              <w:rPr>
                <w:noProof/>
                <w:webHidden/>
              </w:rPr>
              <w:fldChar w:fldCharType="begin"/>
            </w:r>
            <w:r w:rsidR="00136169">
              <w:rPr>
                <w:noProof/>
                <w:webHidden/>
              </w:rPr>
              <w:instrText xml:space="preserve"> PAGEREF _Toc507065530 \h </w:instrText>
            </w:r>
            <w:r w:rsidR="00136169">
              <w:rPr>
                <w:noProof/>
                <w:webHidden/>
              </w:rPr>
            </w:r>
            <w:r w:rsidR="00136169">
              <w:rPr>
                <w:noProof/>
                <w:webHidden/>
              </w:rPr>
              <w:fldChar w:fldCharType="separate"/>
            </w:r>
            <w:r w:rsidR="00136169">
              <w:rPr>
                <w:noProof/>
                <w:webHidden/>
              </w:rPr>
              <w:t>42</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31" w:history="1">
            <w:r w:rsidR="00136169" w:rsidRPr="00FB05D2">
              <w:rPr>
                <w:rStyle w:val="Collegamentoipertestuale"/>
                <w:rFonts w:cstheme="minorHAnsi"/>
                <w:b/>
                <w:noProof/>
              </w:rPr>
              <w:t>11.4.1. Acquisizione delle informazioni e documentazione disponibile</w:t>
            </w:r>
            <w:r w:rsidR="00136169">
              <w:rPr>
                <w:noProof/>
                <w:webHidden/>
              </w:rPr>
              <w:tab/>
            </w:r>
            <w:r w:rsidR="00136169">
              <w:rPr>
                <w:noProof/>
                <w:webHidden/>
              </w:rPr>
              <w:fldChar w:fldCharType="begin"/>
            </w:r>
            <w:r w:rsidR="00136169">
              <w:rPr>
                <w:noProof/>
                <w:webHidden/>
              </w:rPr>
              <w:instrText xml:space="preserve"> PAGEREF _Toc507065531 \h </w:instrText>
            </w:r>
            <w:r w:rsidR="00136169">
              <w:rPr>
                <w:noProof/>
                <w:webHidden/>
              </w:rPr>
            </w:r>
            <w:r w:rsidR="00136169">
              <w:rPr>
                <w:noProof/>
                <w:webHidden/>
              </w:rPr>
              <w:fldChar w:fldCharType="separate"/>
            </w:r>
            <w:r w:rsidR="00136169">
              <w:rPr>
                <w:noProof/>
                <w:webHidden/>
              </w:rPr>
              <w:t>42</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32" w:history="1">
            <w:r w:rsidR="00136169" w:rsidRPr="00FB05D2">
              <w:rPr>
                <w:rStyle w:val="Collegamentoipertestuale"/>
                <w:rFonts w:cstheme="minorHAnsi"/>
                <w:b/>
                <w:noProof/>
              </w:rPr>
              <w:t>11.4.2. Chiarimenti</w:t>
            </w:r>
            <w:r w:rsidR="00136169">
              <w:rPr>
                <w:noProof/>
                <w:webHidden/>
              </w:rPr>
              <w:tab/>
            </w:r>
            <w:r w:rsidR="00136169">
              <w:rPr>
                <w:noProof/>
                <w:webHidden/>
              </w:rPr>
              <w:fldChar w:fldCharType="begin"/>
            </w:r>
            <w:r w:rsidR="00136169">
              <w:rPr>
                <w:noProof/>
                <w:webHidden/>
              </w:rPr>
              <w:instrText xml:space="preserve"> PAGEREF _Toc507065532 \h </w:instrText>
            </w:r>
            <w:r w:rsidR="00136169">
              <w:rPr>
                <w:noProof/>
                <w:webHidden/>
              </w:rPr>
            </w:r>
            <w:r w:rsidR="00136169">
              <w:rPr>
                <w:noProof/>
                <w:webHidden/>
              </w:rPr>
              <w:fldChar w:fldCharType="separate"/>
            </w:r>
            <w:r w:rsidR="00136169">
              <w:rPr>
                <w:noProof/>
                <w:webHidden/>
              </w:rPr>
              <w:t>43</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33" w:history="1">
            <w:r w:rsidR="00136169" w:rsidRPr="00FB05D2">
              <w:rPr>
                <w:rStyle w:val="Collegamentoipertestuale"/>
                <w:rFonts w:cstheme="minorHAnsi"/>
                <w:b/>
                <w:noProof/>
              </w:rPr>
              <w:t>11.4.3. Modello per Offerta economica</w:t>
            </w:r>
            <w:r w:rsidR="00136169">
              <w:rPr>
                <w:noProof/>
                <w:webHidden/>
              </w:rPr>
              <w:tab/>
            </w:r>
            <w:r w:rsidR="00136169">
              <w:rPr>
                <w:noProof/>
                <w:webHidden/>
              </w:rPr>
              <w:fldChar w:fldCharType="begin"/>
            </w:r>
            <w:r w:rsidR="00136169">
              <w:rPr>
                <w:noProof/>
                <w:webHidden/>
              </w:rPr>
              <w:instrText xml:space="preserve"> PAGEREF _Toc507065533 \h </w:instrText>
            </w:r>
            <w:r w:rsidR="00136169">
              <w:rPr>
                <w:noProof/>
                <w:webHidden/>
              </w:rPr>
            </w:r>
            <w:r w:rsidR="00136169">
              <w:rPr>
                <w:noProof/>
                <w:webHidden/>
              </w:rPr>
              <w:fldChar w:fldCharType="separate"/>
            </w:r>
            <w:r w:rsidR="00136169">
              <w:rPr>
                <w:noProof/>
                <w:webHidden/>
              </w:rPr>
              <w:t>43</w:t>
            </w:r>
            <w:r w:rsidR="00136169">
              <w:rPr>
                <w:noProof/>
                <w:webHidden/>
              </w:rPr>
              <w:fldChar w:fldCharType="end"/>
            </w:r>
          </w:hyperlink>
        </w:p>
        <w:p w:rsidR="00136169" w:rsidRDefault="006E5EC9">
          <w:pPr>
            <w:pStyle w:val="Sommario1"/>
            <w:rPr>
              <w:rFonts w:asciiTheme="minorHAnsi" w:eastAsiaTheme="minorEastAsia" w:hAnsiTheme="minorHAnsi" w:cstheme="minorBidi"/>
              <w:b w:val="0"/>
              <w:sz w:val="22"/>
              <w:szCs w:val="22"/>
              <w:lang w:eastAsia="it-IT"/>
            </w:rPr>
          </w:pPr>
          <w:hyperlink w:anchor="_Toc507065534" w:history="1">
            <w:r w:rsidR="00136169" w:rsidRPr="00FB05D2">
              <w:rPr>
                <w:rStyle w:val="Collegamentoipertestuale"/>
                <w:rFonts w:cstheme="minorHAnsi"/>
              </w:rPr>
              <w:t>CAPO 12- DISPOSIZIONI FINALI</w:t>
            </w:r>
            <w:r w:rsidR="00136169">
              <w:rPr>
                <w:webHidden/>
              </w:rPr>
              <w:tab/>
            </w:r>
            <w:r w:rsidR="00136169">
              <w:rPr>
                <w:webHidden/>
              </w:rPr>
              <w:fldChar w:fldCharType="begin"/>
            </w:r>
            <w:r w:rsidR="00136169">
              <w:rPr>
                <w:webHidden/>
              </w:rPr>
              <w:instrText xml:space="preserve"> PAGEREF _Toc507065534 \h </w:instrText>
            </w:r>
            <w:r w:rsidR="00136169">
              <w:rPr>
                <w:webHidden/>
              </w:rPr>
            </w:r>
            <w:r w:rsidR="00136169">
              <w:rPr>
                <w:webHidden/>
              </w:rPr>
              <w:fldChar w:fldCharType="separate"/>
            </w:r>
            <w:r w:rsidR="00136169">
              <w:rPr>
                <w:webHidden/>
              </w:rPr>
              <w:t>44</w:t>
            </w:r>
            <w:r w:rsidR="00136169">
              <w:rPr>
                <w:webHidden/>
              </w:rPr>
              <w:fldChar w:fldCharType="end"/>
            </w:r>
          </w:hyperlink>
        </w:p>
        <w:p w:rsidR="00136169" w:rsidRDefault="006E5EC9">
          <w:pPr>
            <w:pStyle w:val="Sommario2"/>
            <w:tabs>
              <w:tab w:val="left" w:pos="880"/>
              <w:tab w:val="right" w:leader="dot" w:pos="9969"/>
            </w:tabs>
            <w:rPr>
              <w:rFonts w:asciiTheme="minorHAnsi" w:eastAsiaTheme="minorEastAsia" w:hAnsiTheme="minorHAnsi" w:cstheme="minorBidi"/>
              <w:noProof/>
              <w:sz w:val="22"/>
              <w:szCs w:val="22"/>
            </w:rPr>
          </w:pPr>
          <w:hyperlink w:anchor="_Toc507065535" w:history="1">
            <w:r w:rsidR="00136169" w:rsidRPr="00FB05D2">
              <w:rPr>
                <w:rStyle w:val="Collegamentoipertestuale"/>
                <w:rFonts w:cstheme="minorHAnsi"/>
                <w:b/>
                <w:noProof/>
              </w:rPr>
              <w:t>12.1.</w:t>
            </w:r>
            <w:r w:rsidR="00136169">
              <w:rPr>
                <w:rFonts w:asciiTheme="minorHAnsi" w:eastAsiaTheme="minorEastAsia" w:hAnsiTheme="minorHAnsi" w:cstheme="minorBidi"/>
                <w:noProof/>
                <w:sz w:val="22"/>
                <w:szCs w:val="22"/>
              </w:rPr>
              <w:tab/>
            </w:r>
            <w:r w:rsidR="00136169" w:rsidRPr="00FB05D2">
              <w:rPr>
                <w:rStyle w:val="Collegamentoipertestuale"/>
                <w:rFonts w:cstheme="minorHAnsi"/>
                <w:b/>
                <w:noProof/>
              </w:rPr>
              <w:t>CONTROVERSIE</w:t>
            </w:r>
            <w:r w:rsidR="00136169">
              <w:rPr>
                <w:noProof/>
                <w:webHidden/>
              </w:rPr>
              <w:tab/>
            </w:r>
            <w:r w:rsidR="00136169">
              <w:rPr>
                <w:noProof/>
                <w:webHidden/>
              </w:rPr>
              <w:fldChar w:fldCharType="begin"/>
            </w:r>
            <w:r w:rsidR="00136169">
              <w:rPr>
                <w:noProof/>
                <w:webHidden/>
              </w:rPr>
              <w:instrText xml:space="preserve"> PAGEREF _Toc507065535 \h </w:instrText>
            </w:r>
            <w:r w:rsidR="00136169">
              <w:rPr>
                <w:noProof/>
                <w:webHidden/>
              </w:rPr>
            </w:r>
            <w:r w:rsidR="00136169">
              <w:rPr>
                <w:noProof/>
                <w:webHidden/>
              </w:rPr>
              <w:fldChar w:fldCharType="separate"/>
            </w:r>
            <w:r w:rsidR="00136169">
              <w:rPr>
                <w:noProof/>
                <w:webHidden/>
              </w:rPr>
              <w:t>44</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36" w:history="1">
            <w:r w:rsidR="00136169" w:rsidRPr="00FB05D2">
              <w:rPr>
                <w:rStyle w:val="Collegamentoipertestuale"/>
                <w:rFonts w:cstheme="minorHAnsi"/>
                <w:b/>
                <w:noProof/>
              </w:rPr>
              <w:t>12.1.1. Procedure di ricorso in materia di scelta del contraente</w:t>
            </w:r>
            <w:r w:rsidR="00136169">
              <w:rPr>
                <w:noProof/>
                <w:webHidden/>
              </w:rPr>
              <w:tab/>
            </w:r>
            <w:r w:rsidR="00136169">
              <w:rPr>
                <w:noProof/>
                <w:webHidden/>
              </w:rPr>
              <w:fldChar w:fldCharType="begin"/>
            </w:r>
            <w:r w:rsidR="00136169">
              <w:rPr>
                <w:noProof/>
                <w:webHidden/>
              </w:rPr>
              <w:instrText xml:space="preserve"> PAGEREF _Toc507065536 \h </w:instrText>
            </w:r>
            <w:r w:rsidR="00136169">
              <w:rPr>
                <w:noProof/>
                <w:webHidden/>
              </w:rPr>
            </w:r>
            <w:r w:rsidR="00136169">
              <w:rPr>
                <w:noProof/>
                <w:webHidden/>
              </w:rPr>
              <w:fldChar w:fldCharType="separate"/>
            </w:r>
            <w:r w:rsidR="00136169">
              <w:rPr>
                <w:noProof/>
                <w:webHidden/>
              </w:rPr>
              <w:t>44</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37" w:history="1">
            <w:r w:rsidR="00136169" w:rsidRPr="00FB05D2">
              <w:rPr>
                <w:rStyle w:val="Collegamentoipertestuale"/>
                <w:rFonts w:cstheme="minorHAnsi"/>
                <w:b/>
                <w:noProof/>
              </w:rPr>
              <w:t>12.1.2. Controversie in materia contrattuale</w:t>
            </w:r>
            <w:r w:rsidR="00136169">
              <w:rPr>
                <w:noProof/>
                <w:webHidden/>
              </w:rPr>
              <w:tab/>
            </w:r>
            <w:r w:rsidR="00136169">
              <w:rPr>
                <w:noProof/>
                <w:webHidden/>
              </w:rPr>
              <w:fldChar w:fldCharType="begin"/>
            </w:r>
            <w:r w:rsidR="00136169">
              <w:rPr>
                <w:noProof/>
                <w:webHidden/>
              </w:rPr>
              <w:instrText xml:space="preserve"> PAGEREF _Toc507065537 \h </w:instrText>
            </w:r>
            <w:r w:rsidR="00136169">
              <w:rPr>
                <w:noProof/>
                <w:webHidden/>
              </w:rPr>
            </w:r>
            <w:r w:rsidR="00136169">
              <w:rPr>
                <w:noProof/>
                <w:webHidden/>
              </w:rPr>
              <w:fldChar w:fldCharType="separate"/>
            </w:r>
            <w:r w:rsidR="00136169">
              <w:rPr>
                <w:noProof/>
                <w:webHidden/>
              </w:rPr>
              <w:t>44</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38" w:history="1">
            <w:r w:rsidR="00136169" w:rsidRPr="00FB05D2">
              <w:rPr>
                <w:rStyle w:val="Collegamentoipertestuale"/>
                <w:rFonts w:cstheme="minorHAnsi"/>
                <w:b/>
                <w:noProof/>
              </w:rPr>
              <w:t>12.1.3. Supplente</w:t>
            </w:r>
            <w:r w:rsidR="00136169">
              <w:rPr>
                <w:noProof/>
                <w:webHidden/>
              </w:rPr>
              <w:tab/>
            </w:r>
            <w:r w:rsidR="00136169">
              <w:rPr>
                <w:noProof/>
                <w:webHidden/>
              </w:rPr>
              <w:fldChar w:fldCharType="begin"/>
            </w:r>
            <w:r w:rsidR="00136169">
              <w:rPr>
                <w:noProof/>
                <w:webHidden/>
              </w:rPr>
              <w:instrText xml:space="preserve"> PAGEREF _Toc507065538 \h </w:instrText>
            </w:r>
            <w:r w:rsidR="00136169">
              <w:rPr>
                <w:noProof/>
                <w:webHidden/>
              </w:rPr>
            </w:r>
            <w:r w:rsidR="00136169">
              <w:rPr>
                <w:noProof/>
                <w:webHidden/>
              </w:rPr>
              <w:fldChar w:fldCharType="separate"/>
            </w:r>
            <w:r w:rsidR="00136169">
              <w:rPr>
                <w:noProof/>
                <w:webHidden/>
              </w:rPr>
              <w:t>44</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39" w:history="1">
            <w:r w:rsidR="00136169" w:rsidRPr="00FB05D2">
              <w:rPr>
                <w:rStyle w:val="Collegamentoipertestuale"/>
                <w:rFonts w:cstheme="minorHAnsi"/>
                <w:b/>
                <w:noProof/>
              </w:rPr>
              <w:t>12.2.1. Computo dei termini</w:t>
            </w:r>
            <w:r w:rsidR="00136169">
              <w:rPr>
                <w:noProof/>
                <w:webHidden/>
              </w:rPr>
              <w:tab/>
            </w:r>
            <w:r w:rsidR="00136169">
              <w:rPr>
                <w:noProof/>
                <w:webHidden/>
              </w:rPr>
              <w:fldChar w:fldCharType="begin"/>
            </w:r>
            <w:r w:rsidR="00136169">
              <w:rPr>
                <w:noProof/>
                <w:webHidden/>
              </w:rPr>
              <w:instrText xml:space="preserve"> PAGEREF _Toc507065539 \h </w:instrText>
            </w:r>
            <w:r w:rsidR="00136169">
              <w:rPr>
                <w:noProof/>
                <w:webHidden/>
              </w:rPr>
            </w:r>
            <w:r w:rsidR="00136169">
              <w:rPr>
                <w:noProof/>
                <w:webHidden/>
              </w:rPr>
              <w:fldChar w:fldCharType="separate"/>
            </w:r>
            <w:r w:rsidR="00136169">
              <w:rPr>
                <w:noProof/>
                <w:webHidden/>
              </w:rPr>
              <w:t>45</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40" w:history="1">
            <w:r w:rsidR="00136169" w:rsidRPr="00FB05D2">
              <w:rPr>
                <w:rStyle w:val="Collegamentoipertestuale"/>
                <w:rFonts w:cstheme="minorHAnsi"/>
                <w:b/>
                <w:noProof/>
              </w:rPr>
              <w:t>12.2.2. Trattamento dei dati personali</w:t>
            </w:r>
            <w:r w:rsidR="00136169">
              <w:rPr>
                <w:noProof/>
                <w:webHidden/>
              </w:rPr>
              <w:tab/>
            </w:r>
            <w:r w:rsidR="00136169">
              <w:rPr>
                <w:noProof/>
                <w:webHidden/>
              </w:rPr>
              <w:fldChar w:fldCharType="begin"/>
            </w:r>
            <w:r w:rsidR="00136169">
              <w:rPr>
                <w:noProof/>
                <w:webHidden/>
              </w:rPr>
              <w:instrText xml:space="preserve"> PAGEREF _Toc507065540 \h </w:instrText>
            </w:r>
            <w:r w:rsidR="00136169">
              <w:rPr>
                <w:noProof/>
                <w:webHidden/>
              </w:rPr>
            </w:r>
            <w:r w:rsidR="00136169">
              <w:rPr>
                <w:noProof/>
                <w:webHidden/>
              </w:rPr>
              <w:fldChar w:fldCharType="separate"/>
            </w:r>
            <w:r w:rsidR="00136169">
              <w:rPr>
                <w:noProof/>
                <w:webHidden/>
              </w:rPr>
              <w:t>45</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41" w:history="1">
            <w:r w:rsidR="00136169" w:rsidRPr="00FB05D2">
              <w:rPr>
                <w:rStyle w:val="Collegamentoipertestuale"/>
                <w:rFonts w:cstheme="minorHAnsi"/>
                <w:b/>
                <w:noProof/>
              </w:rPr>
              <w:t>12.2.3. Accesso agli atti</w:t>
            </w:r>
            <w:r w:rsidR="00136169">
              <w:rPr>
                <w:noProof/>
                <w:webHidden/>
              </w:rPr>
              <w:tab/>
            </w:r>
            <w:r w:rsidR="00136169">
              <w:rPr>
                <w:noProof/>
                <w:webHidden/>
              </w:rPr>
              <w:fldChar w:fldCharType="begin"/>
            </w:r>
            <w:r w:rsidR="00136169">
              <w:rPr>
                <w:noProof/>
                <w:webHidden/>
              </w:rPr>
              <w:instrText xml:space="preserve"> PAGEREF _Toc507065541 \h </w:instrText>
            </w:r>
            <w:r w:rsidR="00136169">
              <w:rPr>
                <w:noProof/>
                <w:webHidden/>
              </w:rPr>
            </w:r>
            <w:r w:rsidR="00136169">
              <w:rPr>
                <w:noProof/>
                <w:webHidden/>
              </w:rPr>
              <w:fldChar w:fldCharType="separate"/>
            </w:r>
            <w:r w:rsidR="00136169">
              <w:rPr>
                <w:noProof/>
                <w:webHidden/>
              </w:rPr>
              <w:t>45</w:t>
            </w:r>
            <w:r w:rsidR="00136169">
              <w:rPr>
                <w:noProof/>
                <w:webHidden/>
              </w:rPr>
              <w:fldChar w:fldCharType="end"/>
            </w:r>
          </w:hyperlink>
        </w:p>
        <w:p w:rsidR="00136169" w:rsidRDefault="006E5EC9">
          <w:pPr>
            <w:pStyle w:val="Sommario3"/>
            <w:tabs>
              <w:tab w:val="right" w:leader="dot" w:pos="9969"/>
            </w:tabs>
            <w:rPr>
              <w:rFonts w:asciiTheme="minorHAnsi" w:eastAsiaTheme="minorEastAsia" w:hAnsiTheme="minorHAnsi" w:cstheme="minorBidi"/>
              <w:noProof/>
              <w:sz w:val="22"/>
              <w:szCs w:val="22"/>
            </w:rPr>
          </w:pPr>
          <w:hyperlink w:anchor="_Toc507065542" w:history="1">
            <w:r w:rsidR="00136169" w:rsidRPr="00FB05D2">
              <w:rPr>
                <w:rStyle w:val="Collegamentoipertestuale"/>
                <w:rFonts w:cstheme="minorHAnsi"/>
                <w:b/>
                <w:noProof/>
              </w:rPr>
              <w:t>12.2.4. Norme richiamate, documenti integranti le disposizioni di gara</w:t>
            </w:r>
            <w:r w:rsidR="00136169">
              <w:rPr>
                <w:noProof/>
                <w:webHidden/>
              </w:rPr>
              <w:tab/>
            </w:r>
            <w:r w:rsidR="00136169">
              <w:rPr>
                <w:noProof/>
                <w:webHidden/>
              </w:rPr>
              <w:fldChar w:fldCharType="begin"/>
            </w:r>
            <w:r w:rsidR="00136169">
              <w:rPr>
                <w:noProof/>
                <w:webHidden/>
              </w:rPr>
              <w:instrText xml:space="preserve"> PAGEREF _Toc507065542 \h </w:instrText>
            </w:r>
            <w:r w:rsidR="00136169">
              <w:rPr>
                <w:noProof/>
                <w:webHidden/>
              </w:rPr>
            </w:r>
            <w:r w:rsidR="00136169">
              <w:rPr>
                <w:noProof/>
                <w:webHidden/>
              </w:rPr>
              <w:fldChar w:fldCharType="separate"/>
            </w:r>
            <w:r w:rsidR="00136169">
              <w:rPr>
                <w:noProof/>
                <w:webHidden/>
              </w:rPr>
              <w:t>46</w:t>
            </w:r>
            <w:r w:rsidR="00136169">
              <w:rPr>
                <w:noProof/>
                <w:webHidden/>
              </w:rPr>
              <w:fldChar w:fldCharType="end"/>
            </w:r>
          </w:hyperlink>
        </w:p>
        <w:p w:rsidR="00136169" w:rsidRDefault="006E5EC9">
          <w:pPr>
            <w:pStyle w:val="Sommario2"/>
            <w:tabs>
              <w:tab w:val="left" w:pos="880"/>
              <w:tab w:val="right" w:leader="dot" w:pos="9969"/>
            </w:tabs>
            <w:rPr>
              <w:rFonts w:asciiTheme="minorHAnsi" w:eastAsiaTheme="minorEastAsia" w:hAnsiTheme="minorHAnsi" w:cstheme="minorBidi"/>
              <w:noProof/>
              <w:sz w:val="22"/>
              <w:szCs w:val="22"/>
            </w:rPr>
          </w:pPr>
          <w:hyperlink w:anchor="_Toc507065543" w:history="1">
            <w:r w:rsidR="00136169" w:rsidRPr="00FB05D2">
              <w:rPr>
                <w:rStyle w:val="Collegamentoipertestuale"/>
                <w:rFonts w:cstheme="minorHAnsi"/>
                <w:b/>
                <w:noProof/>
              </w:rPr>
              <w:t>12.3.</w:t>
            </w:r>
            <w:r w:rsidR="00136169">
              <w:rPr>
                <w:rFonts w:asciiTheme="minorHAnsi" w:eastAsiaTheme="minorEastAsia" w:hAnsiTheme="minorHAnsi" w:cstheme="minorBidi"/>
                <w:noProof/>
                <w:sz w:val="22"/>
                <w:szCs w:val="22"/>
              </w:rPr>
              <w:tab/>
            </w:r>
            <w:r w:rsidR="00136169" w:rsidRPr="00FB05D2">
              <w:rPr>
                <w:rStyle w:val="Collegamentoipertestuale"/>
                <w:rFonts w:cstheme="minorHAnsi"/>
                <w:b/>
                <w:noProof/>
              </w:rPr>
              <w:t>RISERVA DI AGGIUDICAZIONE</w:t>
            </w:r>
            <w:r w:rsidR="00136169">
              <w:rPr>
                <w:noProof/>
                <w:webHidden/>
              </w:rPr>
              <w:tab/>
            </w:r>
            <w:r w:rsidR="00136169">
              <w:rPr>
                <w:noProof/>
                <w:webHidden/>
              </w:rPr>
              <w:fldChar w:fldCharType="begin"/>
            </w:r>
            <w:r w:rsidR="00136169">
              <w:rPr>
                <w:noProof/>
                <w:webHidden/>
              </w:rPr>
              <w:instrText xml:space="preserve"> PAGEREF _Toc507065543 \h </w:instrText>
            </w:r>
            <w:r w:rsidR="00136169">
              <w:rPr>
                <w:noProof/>
                <w:webHidden/>
              </w:rPr>
            </w:r>
            <w:r w:rsidR="00136169">
              <w:rPr>
                <w:noProof/>
                <w:webHidden/>
              </w:rPr>
              <w:fldChar w:fldCharType="separate"/>
            </w:r>
            <w:r w:rsidR="00136169">
              <w:rPr>
                <w:noProof/>
                <w:webHidden/>
              </w:rPr>
              <w:t>46</w:t>
            </w:r>
            <w:r w:rsidR="00136169">
              <w:rPr>
                <w:noProof/>
                <w:webHidden/>
              </w:rPr>
              <w:fldChar w:fldCharType="end"/>
            </w:r>
          </w:hyperlink>
        </w:p>
        <w:p w:rsidR="009625DB" w:rsidRPr="00C8638C" w:rsidRDefault="009625DB">
          <w:pPr>
            <w:rPr>
              <w:rFonts w:asciiTheme="minorHAnsi" w:hAnsiTheme="minorHAnsi" w:cstheme="minorHAnsi"/>
              <w:sz w:val="24"/>
              <w:szCs w:val="24"/>
            </w:rPr>
          </w:pPr>
          <w:r w:rsidRPr="00382159">
            <w:rPr>
              <w:rFonts w:asciiTheme="minorHAnsi" w:hAnsiTheme="minorHAnsi" w:cstheme="minorHAnsi"/>
              <w:bCs/>
              <w:sz w:val="24"/>
              <w:szCs w:val="24"/>
            </w:rPr>
            <w:fldChar w:fldCharType="end"/>
          </w:r>
        </w:p>
      </w:sdtContent>
    </w:sdt>
    <w:p w:rsidR="00EF31E2" w:rsidRPr="00C8638C" w:rsidRDefault="00EF31E2" w:rsidP="00456625">
      <w:pPr>
        <w:widowControl w:val="0"/>
        <w:tabs>
          <w:tab w:val="left" w:pos="709"/>
          <w:tab w:val="right" w:leader="dot" w:pos="9639"/>
        </w:tabs>
        <w:ind w:left="709" w:hanging="709"/>
        <w:rPr>
          <w:rFonts w:asciiTheme="minorHAnsi" w:hAnsiTheme="minorHAnsi" w:cstheme="minorHAnsi"/>
          <w:sz w:val="24"/>
          <w:szCs w:val="24"/>
        </w:rPr>
      </w:pPr>
    </w:p>
    <w:p w:rsidR="00504296" w:rsidRPr="00C8638C" w:rsidRDefault="00504296">
      <w:pPr>
        <w:rPr>
          <w:rFonts w:asciiTheme="minorHAnsi" w:hAnsiTheme="minorHAnsi" w:cstheme="minorHAnsi"/>
          <w:sz w:val="24"/>
          <w:szCs w:val="24"/>
        </w:rPr>
      </w:pPr>
      <w:r w:rsidRPr="00C8638C">
        <w:rPr>
          <w:rFonts w:asciiTheme="minorHAnsi" w:hAnsiTheme="minorHAnsi" w:cstheme="minorHAnsi"/>
          <w:sz w:val="24"/>
          <w:szCs w:val="24"/>
        </w:rPr>
        <w:br w:type="page"/>
      </w:r>
    </w:p>
    <w:p w:rsidR="00FF623E" w:rsidRPr="00C8638C" w:rsidRDefault="00FF623E">
      <w:pPr>
        <w:rPr>
          <w:rFonts w:asciiTheme="minorHAnsi" w:hAnsiTheme="minorHAnsi" w:cstheme="minorHAnsi"/>
          <w:sz w:val="24"/>
          <w:szCs w:val="24"/>
        </w:rPr>
      </w:pPr>
    </w:p>
    <w:p w:rsidR="00C26774" w:rsidRPr="00C8638C" w:rsidRDefault="00C26774" w:rsidP="00FF623E">
      <w:pPr>
        <w:widowControl w:val="0"/>
        <w:tabs>
          <w:tab w:val="left" w:pos="709"/>
          <w:tab w:val="right" w:leader="dot" w:pos="9639"/>
        </w:tabs>
        <w:rPr>
          <w:rFonts w:asciiTheme="minorHAnsi" w:hAnsiTheme="minorHAnsi" w:cstheme="minorHAnsi"/>
          <w:sz w:val="24"/>
          <w:szCs w:val="24"/>
        </w:rPr>
      </w:pPr>
    </w:p>
    <w:p w:rsidR="00C26774" w:rsidRPr="00F64999" w:rsidRDefault="00C26774" w:rsidP="00C26774">
      <w:pPr>
        <w:pStyle w:val="Titolo"/>
        <w:widowControl w:val="0"/>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iCs/>
          <w:sz w:val="28"/>
          <w:szCs w:val="28"/>
        </w:rPr>
      </w:pPr>
      <w:r w:rsidRPr="00F64999">
        <w:rPr>
          <w:rFonts w:asciiTheme="minorHAnsi" w:hAnsiTheme="minorHAnsi" w:cstheme="minorHAnsi"/>
          <w:iCs/>
          <w:sz w:val="28"/>
          <w:szCs w:val="28"/>
        </w:rPr>
        <w:t>PARTE PRIMA</w:t>
      </w:r>
    </w:p>
    <w:p w:rsidR="00C26774" w:rsidRPr="00F64999" w:rsidRDefault="00C26774" w:rsidP="00C26774">
      <w:pPr>
        <w:pStyle w:val="Titolo"/>
        <w:widowControl w:val="0"/>
        <w:pBdr>
          <w:top w:val="single" w:sz="4" w:space="1" w:color="auto"/>
          <w:left w:val="single" w:sz="4" w:space="4" w:color="auto"/>
          <w:bottom w:val="single" w:sz="4" w:space="1" w:color="auto"/>
          <w:right w:val="single" w:sz="4" w:space="4" w:color="auto"/>
        </w:pBdr>
        <w:shd w:val="pct15" w:color="auto" w:fill="auto"/>
        <w:rPr>
          <w:rFonts w:asciiTheme="minorHAnsi" w:hAnsiTheme="minorHAnsi" w:cstheme="minorHAnsi"/>
          <w:iCs/>
          <w:sz w:val="28"/>
          <w:szCs w:val="28"/>
        </w:rPr>
      </w:pPr>
      <w:r w:rsidRPr="00F64999">
        <w:rPr>
          <w:rFonts w:asciiTheme="minorHAnsi" w:hAnsiTheme="minorHAnsi" w:cstheme="minorHAnsi"/>
          <w:iCs/>
          <w:sz w:val="28"/>
          <w:szCs w:val="28"/>
        </w:rPr>
        <w:t>PRESENTAZIONE DELL’OFFERTA</w:t>
      </w:r>
    </w:p>
    <w:p w:rsidR="00C26774" w:rsidRPr="00C8638C" w:rsidRDefault="00C26774" w:rsidP="006E12D8">
      <w:pPr>
        <w:pStyle w:val="Titolo1"/>
        <w:jc w:val="left"/>
        <w:rPr>
          <w:rFonts w:asciiTheme="minorHAnsi" w:hAnsiTheme="minorHAnsi" w:cstheme="minorHAnsi"/>
          <w:b/>
          <w:i w:val="0"/>
          <w:sz w:val="24"/>
          <w:szCs w:val="24"/>
        </w:rPr>
      </w:pPr>
    </w:p>
    <w:p w:rsidR="00C26774" w:rsidRPr="00F64999" w:rsidRDefault="00C26774" w:rsidP="00EA61F1">
      <w:pPr>
        <w:pStyle w:val="Titolo1"/>
        <w:ind w:firstLine="0"/>
        <w:jc w:val="left"/>
        <w:rPr>
          <w:rFonts w:asciiTheme="minorHAnsi" w:hAnsiTheme="minorHAnsi" w:cstheme="minorHAnsi"/>
          <w:b/>
          <w:i w:val="0"/>
          <w:sz w:val="28"/>
          <w:szCs w:val="28"/>
        </w:rPr>
      </w:pPr>
      <w:bookmarkStart w:id="1" w:name="_Toc507065443"/>
      <w:r w:rsidRPr="00F64999">
        <w:rPr>
          <w:rFonts w:asciiTheme="minorHAnsi" w:hAnsiTheme="minorHAnsi" w:cstheme="minorHAnsi"/>
          <w:b/>
          <w:i w:val="0"/>
          <w:sz w:val="28"/>
          <w:szCs w:val="28"/>
        </w:rPr>
        <w:t>CAPO 1 - PRESENTAZIONE</w:t>
      </w:r>
      <w:bookmarkEnd w:id="1"/>
      <w:r w:rsidRPr="00F64999">
        <w:rPr>
          <w:rFonts w:asciiTheme="minorHAnsi" w:hAnsiTheme="minorHAnsi" w:cstheme="minorHAnsi"/>
          <w:b/>
          <w:i w:val="0"/>
          <w:sz w:val="28"/>
          <w:szCs w:val="28"/>
        </w:rPr>
        <w:t xml:space="preserve"> </w:t>
      </w:r>
    </w:p>
    <w:p w:rsidR="00C26774" w:rsidRPr="00C8638C" w:rsidRDefault="00C26774" w:rsidP="00C26774">
      <w:pPr>
        <w:widowControl w:val="0"/>
        <w:ind w:left="709" w:hanging="709"/>
        <w:jc w:val="both"/>
        <w:rPr>
          <w:rFonts w:asciiTheme="minorHAnsi" w:hAnsiTheme="minorHAnsi" w:cstheme="minorHAnsi"/>
          <w:b/>
          <w:bCs/>
          <w:sz w:val="24"/>
          <w:szCs w:val="24"/>
        </w:rPr>
      </w:pPr>
    </w:p>
    <w:p w:rsidR="00C26774" w:rsidRPr="00C8638C" w:rsidRDefault="009625DB" w:rsidP="00257C8B">
      <w:pPr>
        <w:pStyle w:val="Titolo2"/>
        <w:jc w:val="left"/>
        <w:rPr>
          <w:rFonts w:asciiTheme="minorHAnsi" w:hAnsiTheme="minorHAnsi" w:cstheme="minorHAnsi"/>
          <w:b/>
          <w:i w:val="0"/>
          <w:sz w:val="24"/>
          <w:szCs w:val="24"/>
        </w:rPr>
      </w:pPr>
      <w:bookmarkStart w:id="2" w:name="_Toc507065444"/>
      <w:r w:rsidRPr="00C8638C">
        <w:rPr>
          <w:rFonts w:asciiTheme="minorHAnsi" w:hAnsiTheme="minorHAnsi" w:cstheme="minorHAnsi"/>
          <w:b/>
          <w:i w:val="0"/>
          <w:sz w:val="24"/>
          <w:szCs w:val="24"/>
        </w:rPr>
        <w:t xml:space="preserve">1.1 </w:t>
      </w:r>
      <w:r w:rsidR="006F3AA8" w:rsidRPr="00C8638C">
        <w:rPr>
          <w:rFonts w:asciiTheme="minorHAnsi" w:hAnsiTheme="minorHAnsi" w:cstheme="minorHAnsi"/>
          <w:b/>
          <w:i w:val="0"/>
          <w:sz w:val="24"/>
          <w:szCs w:val="24"/>
        </w:rPr>
        <w:t>T</w:t>
      </w:r>
      <w:r w:rsidR="00F64999" w:rsidRPr="00C8638C">
        <w:rPr>
          <w:rFonts w:asciiTheme="minorHAnsi" w:hAnsiTheme="minorHAnsi" w:cstheme="minorHAnsi"/>
          <w:b/>
          <w:i w:val="0"/>
          <w:sz w:val="24"/>
          <w:szCs w:val="24"/>
        </w:rPr>
        <w:t>ERMINE PER LA PRESENTAZIONE DELL’OFFERTA</w:t>
      </w:r>
      <w:bookmarkEnd w:id="2"/>
    </w:p>
    <w:p w:rsidR="00C26774" w:rsidRPr="00C8638C" w:rsidRDefault="00C26774" w:rsidP="00C26774">
      <w:pPr>
        <w:widowControl w:val="0"/>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a)</w:t>
      </w:r>
      <w:r w:rsidRPr="00C8638C">
        <w:rPr>
          <w:rFonts w:asciiTheme="minorHAnsi" w:hAnsiTheme="minorHAnsi" w:cstheme="minorHAnsi"/>
          <w:bCs/>
          <w:sz w:val="24"/>
          <w:szCs w:val="24"/>
        </w:rPr>
        <w:tab/>
        <w:t>il termine ultimo per la presentazione dell’offerta è prescritto per</w:t>
      </w:r>
    </w:p>
    <w:tbl>
      <w:tblPr>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65"/>
        <w:gridCol w:w="4465"/>
      </w:tblGrid>
      <w:tr w:rsidR="00C26774" w:rsidRPr="00C8638C" w:rsidTr="00355CA7">
        <w:trPr>
          <w:trHeight w:val="454"/>
          <w:jc w:val="right"/>
        </w:trPr>
        <w:tc>
          <w:tcPr>
            <w:tcW w:w="4465" w:type="dxa"/>
            <w:vAlign w:val="center"/>
          </w:tcPr>
          <w:p w:rsidR="00C26774" w:rsidRPr="00C8638C" w:rsidRDefault="00C26774" w:rsidP="00BC16AA">
            <w:pPr>
              <w:widowControl w:val="0"/>
              <w:suppressAutoHyphens/>
              <w:spacing w:before="40" w:after="40"/>
              <w:jc w:val="center"/>
              <w:rPr>
                <w:rFonts w:asciiTheme="minorHAnsi" w:hAnsiTheme="minorHAnsi" w:cstheme="minorHAnsi"/>
                <w:b/>
                <w:sz w:val="24"/>
                <w:szCs w:val="24"/>
                <w:highlight w:val="yellow"/>
              </w:rPr>
            </w:pPr>
            <w:r w:rsidRPr="00C8638C">
              <w:rPr>
                <w:rFonts w:asciiTheme="minorHAnsi" w:hAnsiTheme="minorHAnsi" w:cstheme="minorHAnsi"/>
                <w:b/>
                <w:sz w:val="24"/>
                <w:szCs w:val="24"/>
                <w:highlight w:val="yellow"/>
              </w:rPr>
              <w:t xml:space="preserve">Alle ore: </w:t>
            </w:r>
            <w:r w:rsidR="00BC16AA" w:rsidRPr="00C8638C">
              <w:rPr>
                <w:rFonts w:asciiTheme="minorHAnsi" w:hAnsiTheme="minorHAnsi" w:cstheme="minorHAnsi"/>
                <w:b/>
                <w:sz w:val="24"/>
                <w:szCs w:val="24"/>
                <w:highlight w:val="yellow"/>
              </w:rPr>
              <w:t>_____________</w:t>
            </w:r>
          </w:p>
        </w:tc>
        <w:tc>
          <w:tcPr>
            <w:tcW w:w="4465" w:type="dxa"/>
            <w:vAlign w:val="center"/>
          </w:tcPr>
          <w:p w:rsidR="00C26774" w:rsidRPr="00C8638C" w:rsidRDefault="00C26774" w:rsidP="00BC16AA">
            <w:pPr>
              <w:widowControl w:val="0"/>
              <w:suppressAutoHyphens/>
              <w:spacing w:before="40" w:after="40"/>
              <w:jc w:val="center"/>
              <w:rPr>
                <w:rFonts w:asciiTheme="minorHAnsi" w:hAnsiTheme="minorHAnsi" w:cstheme="minorHAnsi"/>
                <w:b/>
                <w:sz w:val="24"/>
                <w:szCs w:val="24"/>
                <w:highlight w:val="yellow"/>
              </w:rPr>
            </w:pPr>
            <w:r w:rsidRPr="00C8638C">
              <w:rPr>
                <w:rFonts w:asciiTheme="minorHAnsi" w:hAnsiTheme="minorHAnsi" w:cstheme="minorHAnsi"/>
                <w:b/>
                <w:sz w:val="24"/>
                <w:szCs w:val="24"/>
                <w:highlight w:val="yellow"/>
              </w:rPr>
              <w:t xml:space="preserve">del giorno: </w:t>
            </w:r>
            <w:r w:rsidR="00BC16AA" w:rsidRPr="00C8638C">
              <w:rPr>
                <w:rFonts w:asciiTheme="minorHAnsi" w:hAnsiTheme="minorHAnsi" w:cstheme="minorHAnsi"/>
                <w:b/>
                <w:sz w:val="24"/>
                <w:szCs w:val="24"/>
                <w:highlight w:val="yellow"/>
              </w:rPr>
              <w:t>______________</w:t>
            </w:r>
          </w:p>
        </w:tc>
      </w:tr>
    </w:tbl>
    <w:p w:rsidR="00C26774" w:rsidRPr="00C8638C" w:rsidRDefault="00C26774" w:rsidP="00C26774">
      <w:pPr>
        <w:widowControl w:val="0"/>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b)</w:t>
      </w:r>
      <w:r w:rsidRPr="00C8638C">
        <w:rPr>
          <w:rFonts w:asciiTheme="minorHAnsi" w:hAnsiTheme="minorHAnsi" w:cstheme="minorHAnsi"/>
          <w:bCs/>
          <w:sz w:val="24"/>
          <w:szCs w:val="24"/>
        </w:rPr>
        <w:tab/>
        <w:t xml:space="preserve">il termine è perentorio e </w:t>
      </w:r>
      <w:r w:rsidR="0017616A" w:rsidRPr="00C8638C">
        <w:rPr>
          <w:rFonts w:asciiTheme="minorHAnsi" w:hAnsiTheme="minorHAnsi" w:cstheme="minorHAnsi"/>
          <w:bCs/>
          <w:sz w:val="24"/>
          <w:szCs w:val="24"/>
        </w:rPr>
        <w:t xml:space="preserve">il sistema non ammetterà </w:t>
      </w:r>
      <w:r w:rsidRPr="00C8638C">
        <w:rPr>
          <w:rFonts w:asciiTheme="minorHAnsi" w:hAnsiTheme="minorHAnsi" w:cstheme="minorHAnsi"/>
          <w:bCs/>
          <w:sz w:val="24"/>
          <w:szCs w:val="24"/>
        </w:rPr>
        <w:t>richieste tardive;</w:t>
      </w:r>
    </w:p>
    <w:p w:rsidR="00C26774" w:rsidRPr="00C8638C" w:rsidRDefault="00C26774" w:rsidP="00C26774">
      <w:pPr>
        <w:widowControl w:val="0"/>
        <w:suppressAutoHyphens/>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c)</w:t>
      </w:r>
      <w:r w:rsidRPr="00C8638C">
        <w:rPr>
          <w:rFonts w:asciiTheme="minorHAnsi" w:hAnsiTheme="minorHAnsi" w:cstheme="minorHAnsi"/>
          <w:bCs/>
          <w:sz w:val="24"/>
          <w:szCs w:val="24"/>
        </w:rPr>
        <w:tab/>
        <w:t>il recapito tempestivo dell’offerta è a rischio esclusivo dell’offerente e la Stazione appaltante non è tenuta ad effettuare alcuna indagine circa i motivi di ritardo o del mancato recapito.</w:t>
      </w:r>
    </w:p>
    <w:p w:rsidR="00A4762D" w:rsidRPr="00C8638C" w:rsidRDefault="00A4762D" w:rsidP="00A4762D">
      <w:pPr>
        <w:widowControl w:val="0"/>
        <w:ind w:left="709" w:hanging="709"/>
        <w:rPr>
          <w:rFonts w:asciiTheme="minorHAnsi" w:hAnsiTheme="minorHAnsi" w:cstheme="minorHAnsi"/>
          <w:b/>
          <w:sz w:val="24"/>
          <w:szCs w:val="24"/>
        </w:rPr>
      </w:pPr>
    </w:p>
    <w:p w:rsidR="00A4762D" w:rsidRPr="00C8638C" w:rsidRDefault="00027CFB" w:rsidP="00257C8B">
      <w:pPr>
        <w:pStyle w:val="Titolo2"/>
        <w:jc w:val="left"/>
        <w:rPr>
          <w:rFonts w:asciiTheme="minorHAnsi" w:hAnsiTheme="minorHAnsi" w:cstheme="minorHAnsi"/>
          <w:b/>
          <w:i w:val="0"/>
          <w:sz w:val="24"/>
          <w:szCs w:val="24"/>
        </w:rPr>
      </w:pPr>
      <w:bookmarkStart w:id="3" w:name="_Toc507065445"/>
      <w:r w:rsidRPr="00C8638C">
        <w:rPr>
          <w:rFonts w:asciiTheme="minorHAnsi" w:hAnsiTheme="minorHAnsi" w:cstheme="minorHAnsi"/>
          <w:b/>
          <w:i w:val="0"/>
          <w:sz w:val="24"/>
          <w:szCs w:val="24"/>
        </w:rPr>
        <w:t xml:space="preserve">1.2 </w:t>
      </w:r>
      <w:r w:rsidR="006F3AA8" w:rsidRPr="00C8638C">
        <w:rPr>
          <w:rFonts w:asciiTheme="minorHAnsi" w:hAnsiTheme="minorHAnsi" w:cstheme="minorHAnsi"/>
          <w:b/>
          <w:i w:val="0"/>
          <w:sz w:val="24"/>
          <w:szCs w:val="24"/>
        </w:rPr>
        <w:t>M</w:t>
      </w:r>
      <w:r w:rsidR="00F64999">
        <w:rPr>
          <w:rFonts w:asciiTheme="minorHAnsi" w:hAnsiTheme="minorHAnsi" w:cstheme="minorHAnsi"/>
          <w:b/>
          <w:i w:val="0"/>
          <w:sz w:val="24"/>
          <w:szCs w:val="24"/>
        </w:rPr>
        <w:t>O</w:t>
      </w:r>
      <w:r w:rsidR="00F64999" w:rsidRPr="00C8638C">
        <w:rPr>
          <w:rFonts w:asciiTheme="minorHAnsi" w:hAnsiTheme="minorHAnsi" w:cstheme="minorHAnsi"/>
          <w:b/>
          <w:i w:val="0"/>
          <w:sz w:val="24"/>
          <w:szCs w:val="24"/>
        </w:rPr>
        <w:t>DALITÀ DI PRESENTAZIONE DELL’OFFERTA</w:t>
      </w:r>
      <w:bookmarkEnd w:id="3"/>
    </w:p>
    <w:p w:rsidR="0017616A" w:rsidRPr="00C8638C" w:rsidRDefault="0017616A" w:rsidP="00571229">
      <w:pPr>
        <w:pStyle w:val="Paragrafoelenco"/>
        <w:widowControl w:val="0"/>
        <w:numPr>
          <w:ilvl w:val="0"/>
          <w:numId w:val="1"/>
        </w:numPr>
        <w:suppressAutoHyphens/>
        <w:ind w:left="993"/>
        <w:jc w:val="both"/>
        <w:rPr>
          <w:rFonts w:asciiTheme="minorHAnsi" w:eastAsia="Times New Roman" w:hAnsiTheme="minorHAnsi" w:cstheme="minorHAnsi"/>
          <w:bCs/>
          <w:sz w:val="24"/>
          <w:szCs w:val="24"/>
        </w:rPr>
      </w:pPr>
      <w:r w:rsidRPr="00C8638C">
        <w:rPr>
          <w:rFonts w:asciiTheme="minorHAnsi" w:eastAsia="Times New Roman" w:hAnsiTheme="minorHAnsi" w:cstheme="minorHAnsi"/>
          <w:bCs/>
          <w:sz w:val="24"/>
          <w:szCs w:val="24"/>
        </w:rPr>
        <w:t>La presentazione dell’offerta corredata dalla relativa documentazione richiesta dovrà pervenire in forma TELEMATICA secondo le modalità stabilita nel presente disciplinare</w:t>
      </w:r>
    </w:p>
    <w:p w:rsidR="0017616A" w:rsidRPr="00C8638C" w:rsidRDefault="0017616A" w:rsidP="00571229">
      <w:pPr>
        <w:pStyle w:val="Paragrafoelenco"/>
        <w:widowControl w:val="0"/>
        <w:numPr>
          <w:ilvl w:val="0"/>
          <w:numId w:val="1"/>
        </w:numPr>
        <w:suppressAutoHyphens/>
        <w:ind w:left="993"/>
        <w:jc w:val="both"/>
        <w:rPr>
          <w:rFonts w:asciiTheme="minorHAnsi" w:eastAsia="Times New Roman" w:hAnsiTheme="minorHAnsi" w:cstheme="minorHAnsi"/>
          <w:bCs/>
          <w:sz w:val="24"/>
          <w:szCs w:val="24"/>
        </w:rPr>
      </w:pPr>
      <w:r w:rsidRPr="00C8638C">
        <w:rPr>
          <w:rFonts w:asciiTheme="minorHAnsi" w:eastAsia="Times New Roman" w:hAnsiTheme="minorHAnsi" w:cstheme="minorHAnsi"/>
          <w:bCs/>
          <w:sz w:val="24"/>
          <w:szCs w:val="24"/>
        </w:rPr>
        <w:t xml:space="preserve">Le offerte dovranno essere formulate dagli operatori economici ed inserite nel sistema telematico, nello spazio relativo alla presente procedura, salvo che non sia diversamente disposto. </w:t>
      </w:r>
    </w:p>
    <w:p w:rsidR="00CF0285" w:rsidRPr="00C8638C" w:rsidRDefault="0017616A" w:rsidP="00571229">
      <w:pPr>
        <w:pStyle w:val="Paragrafoelenco"/>
        <w:widowControl w:val="0"/>
        <w:numPr>
          <w:ilvl w:val="0"/>
          <w:numId w:val="1"/>
        </w:numPr>
        <w:suppressAutoHyphens/>
        <w:ind w:left="993"/>
        <w:jc w:val="both"/>
        <w:rPr>
          <w:rFonts w:asciiTheme="minorHAnsi" w:eastAsia="Times New Roman" w:hAnsiTheme="minorHAnsi" w:cstheme="minorHAnsi"/>
          <w:bCs/>
          <w:sz w:val="24"/>
          <w:szCs w:val="24"/>
        </w:rPr>
      </w:pPr>
      <w:r w:rsidRPr="00C8638C">
        <w:rPr>
          <w:rFonts w:asciiTheme="minorHAnsi" w:eastAsia="Times New Roman" w:hAnsiTheme="minorHAnsi" w:cstheme="minorHAnsi"/>
          <w:bCs/>
          <w:sz w:val="24"/>
          <w:szCs w:val="24"/>
        </w:rPr>
        <w:t>Le offerte devono essere inserite in lingua Italiana.</w:t>
      </w:r>
    </w:p>
    <w:p w:rsidR="0098655E" w:rsidRPr="00C8638C" w:rsidRDefault="0098655E" w:rsidP="00571229">
      <w:pPr>
        <w:pStyle w:val="Paragrafoelenco"/>
        <w:widowControl w:val="0"/>
        <w:numPr>
          <w:ilvl w:val="0"/>
          <w:numId w:val="1"/>
        </w:numPr>
        <w:suppressAutoHyphens/>
        <w:ind w:left="993"/>
        <w:jc w:val="both"/>
        <w:rPr>
          <w:rFonts w:asciiTheme="minorHAnsi" w:eastAsia="Times New Roman" w:hAnsiTheme="minorHAnsi" w:cstheme="minorHAnsi"/>
          <w:bCs/>
          <w:sz w:val="24"/>
          <w:szCs w:val="24"/>
        </w:rPr>
      </w:pPr>
      <w:r w:rsidRPr="00C8638C">
        <w:rPr>
          <w:rFonts w:asciiTheme="minorHAnsi" w:eastAsia="Times New Roman" w:hAnsiTheme="minorHAnsi" w:cstheme="minorHAnsi"/>
          <w:bCs/>
          <w:sz w:val="24"/>
          <w:szCs w:val="24"/>
        </w:rPr>
        <w:t>Gli allegati messi a disposizione sul sito www.asmecomm.it “Albo fornitori e professionisti” devono essere scaricati e compilati.</w:t>
      </w:r>
    </w:p>
    <w:p w:rsidR="0089433D" w:rsidRPr="00C8638C" w:rsidRDefault="0089433D" w:rsidP="0089433D">
      <w:pPr>
        <w:pStyle w:val="Paragrafoelenco"/>
        <w:widowControl w:val="0"/>
        <w:ind w:left="0"/>
        <w:rPr>
          <w:rFonts w:asciiTheme="minorHAnsi" w:hAnsiTheme="minorHAnsi" w:cstheme="minorHAnsi"/>
          <w:b/>
          <w:bCs/>
          <w:sz w:val="24"/>
          <w:szCs w:val="24"/>
        </w:rPr>
      </w:pPr>
    </w:p>
    <w:p w:rsidR="00C76A99" w:rsidRPr="00C76A99" w:rsidRDefault="00C76A99" w:rsidP="00C76A99">
      <w:pPr>
        <w:spacing w:line="276" w:lineRule="auto"/>
        <w:ind w:left="567"/>
        <w:rPr>
          <w:rFonts w:ascii="Calibri" w:hAnsi="Calibri" w:cs="Calibri"/>
          <w:bCs/>
          <w:sz w:val="24"/>
          <w:szCs w:val="24"/>
        </w:rPr>
      </w:pPr>
      <w:r w:rsidRPr="00C76A99">
        <w:rPr>
          <w:rFonts w:ascii="Calibri" w:hAnsi="Calibri" w:cs="Calibri"/>
          <w:b/>
          <w:bCs/>
          <w:sz w:val="24"/>
          <w:szCs w:val="24"/>
        </w:rPr>
        <w:t>DEFINIZIONI UTILI PER LA PROCEDURA TELEMATICA</w:t>
      </w:r>
    </w:p>
    <w:p w:rsidR="00C76A99" w:rsidRPr="00C76A99" w:rsidRDefault="00C76A99" w:rsidP="00C76A99">
      <w:pPr>
        <w:autoSpaceDE w:val="0"/>
        <w:spacing w:line="276" w:lineRule="auto"/>
        <w:ind w:left="567"/>
        <w:jc w:val="both"/>
        <w:rPr>
          <w:rFonts w:ascii="Calibri" w:hAnsi="Calibri" w:cs="Calibri"/>
          <w:b/>
          <w:bCs/>
          <w:sz w:val="24"/>
          <w:szCs w:val="24"/>
        </w:rPr>
      </w:pPr>
      <w:r w:rsidRPr="00C76A99">
        <w:rPr>
          <w:rFonts w:ascii="Calibri" w:hAnsi="Calibri" w:cs="Calibri"/>
          <w:sz w:val="24"/>
          <w:szCs w:val="24"/>
        </w:rPr>
        <w:t>Si riporta di seguito il significato dei principali termini indicati nei successivi articoli:</w:t>
      </w:r>
    </w:p>
    <w:p w:rsidR="00C76A99" w:rsidRPr="00C76A99" w:rsidRDefault="00C76A99" w:rsidP="00C76A99">
      <w:pPr>
        <w:autoSpaceDE w:val="0"/>
        <w:spacing w:line="276" w:lineRule="auto"/>
        <w:ind w:left="567"/>
        <w:jc w:val="both"/>
        <w:rPr>
          <w:rFonts w:ascii="Calibri" w:hAnsi="Calibri" w:cs="Calibri"/>
          <w:sz w:val="24"/>
          <w:szCs w:val="24"/>
        </w:rPr>
      </w:pPr>
      <w:r w:rsidRPr="00C76A99">
        <w:rPr>
          <w:rFonts w:ascii="Calibri" w:hAnsi="Calibri" w:cs="Calibri"/>
          <w:b/>
          <w:bCs/>
          <w:sz w:val="24"/>
          <w:szCs w:val="24"/>
        </w:rPr>
        <w:t xml:space="preserve">Abilitazione: </w:t>
      </w:r>
      <w:r w:rsidRPr="00C76A99">
        <w:rPr>
          <w:rFonts w:ascii="Calibri" w:hAnsi="Calibri" w:cs="Calibri"/>
          <w:sz w:val="24"/>
          <w:szCs w:val="24"/>
        </w:rPr>
        <w:t>risultato del procedimento che consente l’accesso e la partecipazione degli Operatori Economici abilitati al Sistema informatico, ai sensi dell’art. 58 del D.Lgs. 50/2016, per lo svolgimento della gara telematica.</w:t>
      </w:r>
    </w:p>
    <w:p w:rsidR="00C76A99" w:rsidRPr="00C76A99" w:rsidRDefault="00C76A99" w:rsidP="00C76A99">
      <w:pPr>
        <w:spacing w:line="276" w:lineRule="auto"/>
        <w:ind w:left="567"/>
        <w:jc w:val="both"/>
        <w:rPr>
          <w:rFonts w:ascii="Calibri" w:hAnsi="Calibri" w:cs="Calibri"/>
          <w:b/>
          <w:bCs/>
          <w:sz w:val="24"/>
          <w:szCs w:val="24"/>
        </w:rPr>
      </w:pPr>
    </w:p>
    <w:p w:rsidR="00C76A99" w:rsidRPr="00C76A99" w:rsidRDefault="00C76A99" w:rsidP="00C76A99">
      <w:pPr>
        <w:spacing w:line="276" w:lineRule="auto"/>
        <w:ind w:left="567"/>
        <w:jc w:val="both"/>
        <w:rPr>
          <w:rFonts w:ascii="Calibri" w:hAnsi="Calibri" w:cs="Calibri"/>
          <w:sz w:val="24"/>
          <w:szCs w:val="24"/>
        </w:rPr>
      </w:pPr>
      <w:r w:rsidRPr="00C76A99">
        <w:rPr>
          <w:rFonts w:ascii="Calibri" w:hAnsi="Calibri" w:cs="Calibri"/>
          <w:b/>
          <w:bCs/>
          <w:sz w:val="24"/>
          <w:szCs w:val="24"/>
        </w:rPr>
        <w:t xml:space="preserve">Account: </w:t>
      </w:r>
      <w:r w:rsidRPr="00C76A99">
        <w:rPr>
          <w:rFonts w:ascii="Calibri" w:hAnsi="Calibri" w:cs="Calibri"/>
          <w:sz w:val="24"/>
          <w:szCs w:val="24"/>
        </w:rPr>
        <w:t>insieme dei codici personali di identificazione costituiti da e-mail e password che consentono alle imprese abilitate l’accesso al Sistema e la partecipazione alla gara telematica.</w:t>
      </w:r>
    </w:p>
    <w:p w:rsidR="00C76A99" w:rsidRPr="00C76A99" w:rsidRDefault="00C76A99" w:rsidP="00C76A99">
      <w:pPr>
        <w:autoSpaceDE w:val="0"/>
        <w:spacing w:line="276" w:lineRule="auto"/>
        <w:ind w:left="567"/>
        <w:jc w:val="both"/>
        <w:rPr>
          <w:rFonts w:ascii="Calibri" w:hAnsi="Calibri" w:cs="Calibri"/>
          <w:b/>
          <w:bCs/>
          <w:sz w:val="24"/>
          <w:szCs w:val="24"/>
        </w:rPr>
      </w:pPr>
    </w:p>
    <w:p w:rsidR="00C76A99" w:rsidRPr="00C76A99" w:rsidRDefault="00C76A99" w:rsidP="00C76A99">
      <w:pPr>
        <w:autoSpaceDE w:val="0"/>
        <w:spacing w:line="276" w:lineRule="auto"/>
        <w:ind w:left="567"/>
        <w:jc w:val="both"/>
        <w:rPr>
          <w:rFonts w:ascii="Calibri" w:hAnsi="Calibri" w:cs="Calibri"/>
          <w:sz w:val="24"/>
          <w:szCs w:val="24"/>
        </w:rPr>
      </w:pPr>
      <w:r w:rsidRPr="00C76A99">
        <w:rPr>
          <w:rFonts w:ascii="Calibri" w:hAnsi="Calibri" w:cs="Calibri"/>
          <w:b/>
          <w:bCs/>
          <w:sz w:val="24"/>
          <w:szCs w:val="24"/>
        </w:rPr>
        <w:t xml:space="preserve">Firma digitale: </w:t>
      </w:r>
      <w:r w:rsidRPr="00C76A99">
        <w:rPr>
          <w:rFonts w:ascii="Calibri" w:hAnsi="Calibri" w:cs="Calibri"/>
          <w:sz w:val="24"/>
          <w:szCs w:val="24"/>
        </w:rPr>
        <w:t>è uno dei requisiti che l’offerta deve possedere per essere giuridicamente rilevante e per garantirne inviolabilità/integrità e provenienza. È il risultato della procedura informatica (validazione) basata su certificazione qualificata rilasciata da un certificatore accreditato e generata mediante un dispositivo per la creazione di una firma sicura come disciplinata dal D.Lgs. 82 del 7.03.2005 (codice dell’amministrazione digitale).</w:t>
      </w:r>
    </w:p>
    <w:p w:rsidR="00C76A99" w:rsidRPr="00C76A99" w:rsidRDefault="00C76A99" w:rsidP="00C76A99">
      <w:pPr>
        <w:autoSpaceDE w:val="0"/>
        <w:spacing w:line="276" w:lineRule="auto"/>
        <w:ind w:left="567"/>
        <w:jc w:val="both"/>
        <w:rPr>
          <w:rFonts w:ascii="Calibri" w:hAnsi="Calibri" w:cs="Calibri"/>
          <w:sz w:val="24"/>
          <w:szCs w:val="24"/>
        </w:rPr>
      </w:pPr>
      <w:r w:rsidRPr="00C76A99">
        <w:rPr>
          <w:rFonts w:ascii="Calibri" w:hAnsi="Calibri" w:cs="Calibri"/>
          <w:sz w:val="24"/>
          <w:szCs w:val="24"/>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alla sottoscrizione dei documenti. La chiave pubblica è necessaria alla verifica della effettiva provenienza del documento dal titolare. La sicurezza di un simile sistema risiede nel fatto che ad ogni chiave pubblica corrisponde una sola chiave segreta, e che, con la conoscenza della sola chiave pubblica, è impossibile riuscire a risalire alla chiave segreta. Per garantire la corrispondenza tra "chiave pubblica" e "chiave segreta" nonché la titolarità delle chiavi in capo al </w:t>
      </w:r>
      <w:r w:rsidRPr="00C76A99">
        <w:rPr>
          <w:rFonts w:ascii="Calibri" w:hAnsi="Calibri" w:cs="Calibri"/>
          <w:sz w:val="24"/>
          <w:szCs w:val="24"/>
        </w:rPr>
        <w:lastRenderedPageBreak/>
        <w:t xml:space="preserve">soggetto firmatario, si ricorre ad un Ente certificatore, cioè un soggetto terzo il cui compito è quello di garantire la certezza della titolarità delle chiavi pubbliche (attraverso dei cosiddetti " certificati") e di rendere conoscibili a tutti le chiavi pubbliche (attraverso un elenco telematico). L’elenco pubblico dei certificatori è disponibile all'indirizzo </w:t>
      </w:r>
      <w:hyperlink r:id="rId10" w:history="1">
        <w:r w:rsidRPr="00C76A99">
          <w:rPr>
            <w:rStyle w:val="Collegamentoipertestuale"/>
            <w:rFonts w:ascii="Calibri" w:hAnsi="Calibri" w:cs="Calibri"/>
            <w:sz w:val="24"/>
            <w:szCs w:val="24"/>
          </w:rPr>
          <w:t>http://www.agid.gov.it.</w:t>
        </w:r>
      </w:hyperlink>
      <w:r w:rsidRPr="00C76A99">
        <w:rPr>
          <w:rFonts w:ascii="Calibri" w:hAnsi="Calibri" w:cs="Calibri"/>
          <w:sz w:val="24"/>
          <w:szCs w:val="24"/>
        </w:rPr>
        <w:t xml:space="preserve"> </w:t>
      </w:r>
    </w:p>
    <w:p w:rsidR="00C76A99" w:rsidRPr="00C76A99" w:rsidRDefault="00C76A99" w:rsidP="00C76A99">
      <w:pPr>
        <w:autoSpaceDE w:val="0"/>
        <w:spacing w:line="276" w:lineRule="auto"/>
        <w:ind w:left="567"/>
        <w:jc w:val="both"/>
        <w:rPr>
          <w:rFonts w:ascii="Calibri" w:hAnsi="Calibri" w:cs="Calibri"/>
          <w:sz w:val="24"/>
          <w:szCs w:val="24"/>
        </w:rPr>
      </w:pPr>
      <w:r w:rsidRPr="00C76A99">
        <w:rPr>
          <w:rFonts w:ascii="Calibri" w:hAnsi="Calibri" w:cs="Calibri"/>
          <w:sz w:val="24"/>
          <w:szCs w:val="24"/>
        </w:rPr>
        <w:t>E’ necessario un lettore di smart card.</w:t>
      </w:r>
    </w:p>
    <w:p w:rsidR="00C76A99" w:rsidRPr="00C76A99" w:rsidRDefault="00C76A99" w:rsidP="00C76A99">
      <w:pPr>
        <w:autoSpaceDE w:val="0"/>
        <w:spacing w:line="276" w:lineRule="auto"/>
        <w:ind w:left="567"/>
        <w:jc w:val="both"/>
        <w:rPr>
          <w:rFonts w:ascii="Calibri" w:hAnsi="Calibri" w:cs="Calibri"/>
          <w:b/>
          <w:bCs/>
          <w:sz w:val="24"/>
          <w:szCs w:val="24"/>
        </w:rPr>
      </w:pPr>
    </w:p>
    <w:p w:rsidR="00C76A99" w:rsidRPr="00C76A99" w:rsidRDefault="00C76A99" w:rsidP="00C76A99">
      <w:pPr>
        <w:autoSpaceDE w:val="0"/>
        <w:spacing w:line="276" w:lineRule="auto"/>
        <w:ind w:left="567"/>
        <w:jc w:val="both"/>
        <w:rPr>
          <w:rFonts w:ascii="Calibri" w:hAnsi="Calibri" w:cs="Calibri"/>
          <w:sz w:val="24"/>
          <w:szCs w:val="24"/>
        </w:rPr>
      </w:pPr>
      <w:r w:rsidRPr="00C76A99">
        <w:rPr>
          <w:rFonts w:ascii="Calibri" w:hAnsi="Calibri" w:cs="Calibri"/>
          <w:b/>
          <w:bCs/>
          <w:sz w:val="24"/>
          <w:szCs w:val="24"/>
        </w:rPr>
        <w:t xml:space="preserve">Marcatura temporale: </w:t>
      </w:r>
      <w:r w:rsidRPr="00C76A99">
        <w:rPr>
          <w:rFonts w:ascii="Calibri" w:hAnsi="Calibri" w:cs="Calibri"/>
          <w:sz w:val="24"/>
          <w:szCs w:val="24"/>
        </w:rPr>
        <w:t xml:space="preserve">è il risultato della procedura informatica che consente di dare certezza all’ora e al minuto di “chiusura” dell’offerta. </w:t>
      </w:r>
      <w:r w:rsidRPr="00C76A99">
        <w:rPr>
          <w:rFonts w:ascii="Calibri" w:hAnsi="Calibri" w:cs="Calibri"/>
          <w:sz w:val="24"/>
          <w:szCs w:val="24"/>
          <w:u w:val="single"/>
        </w:rPr>
        <w:t>Tale procedura garantisce lo stesso livello di inviolabilità delle offerte previsto dalla procedura di gara tradizionale ad evidenza pubblica, dando certezza del momento della chiusura dell’offerta telematica</w:t>
      </w:r>
      <w:r w:rsidRPr="00C76A99">
        <w:rPr>
          <w:rFonts w:ascii="Calibri" w:hAnsi="Calibri" w:cs="Calibri"/>
          <w:sz w:val="24"/>
          <w:szCs w:val="24"/>
        </w:rPr>
        <w:t xml:space="preserve">. Consiste nella generazione, tramite processo informatico di una firma digitale (anche aggiuntiva rispetto a quella del sottoscrittore) cui è associata l’informazione relativa a una data e a un’ora certe. Il kit di marcatura temporale è </w:t>
      </w:r>
      <w:r w:rsidRPr="00C76A99">
        <w:rPr>
          <w:rFonts w:ascii="Calibri" w:hAnsi="Calibri" w:cs="Calibri"/>
          <w:b/>
          <w:sz w:val="24"/>
          <w:szCs w:val="24"/>
          <w:u w:val="single"/>
        </w:rPr>
        <w:t xml:space="preserve">acquistabile presso enti accreditati e certificati, come i Gestori di Firma Digitale quali ad esempio Aruba, </w:t>
      </w:r>
      <w:proofErr w:type="spellStart"/>
      <w:r w:rsidRPr="00C76A99">
        <w:rPr>
          <w:rFonts w:ascii="Calibri" w:hAnsi="Calibri" w:cs="Calibri"/>
          <w:b/>
          <w:sz w:val="24"/>
          <w:szCs w:val="24"/>
          <w:u w:val="single"/>
        </w:rPr>
        <w:t>Infocert</w:t>
      </w:r>
      <w:proofErr w:type="spellEnd"/>
      <w:r w:rsidRPr="00C76A99">
        <w:rPr>
          <w:rFonts w:ascii="Calibri" w:hAnsi="Calibri" w:cs="Calibri"/>
          <w:b/>
          <w:sz w:val="24"/>
          <w:szCs w:val="24"/>
          <w:u w:val="single"/>
        </w:rPr>
        <w:t>, Poste Italiane</w:t>
      </w:r>
      <w:r w:rsidRPr="00C76A99">
        <w:rPr>
          <w:rFonts w:ascii="Calibri" w:hAnsi="Calibri" w:cs="Calibri"/>
          <w:sz w:val="24"/>
          <w:szCs w:val="24"/>
        </w:rPr>
        <w:t xml:space="preserve">, di cui al sito dell'Agenzia per l'Italia Digitale </w:t>
      </w:r>
      <w:hyperlink r:id="rId11" w:history="1">
        <w:r w:rsidRPr="00C76A99">
          <w:rPr>
            <w:rStyle w:val="Collegamentoipertestuale"/>
            <w:rFonts w:ascii="Calibri" w:hAnsi="Calibri" w:cs="Calibri"/>
            <w:sz w:val="24"/>
            <w:szCs w:val="24"/>
          </w:rPr>
          <w:t>http://www.agid.gov.it</w:t>
        </w:r>
      </w:hyperlink>
      <w:r w:rsidRPr="00C76A99">
        <w:rPr>
          <w:rFonts w:ascii="Calibri" w:hAnsi="Calibri" w:cs="Calibri"/>
          <w:sz w:val="24"/>
          <w:szCs w:val="24"/>
        </w:rPr>
        <w:t>.</w:t>
      </w:r>
    </w:p>
    <w:p w:rsidR="00C76A99" w:rsidRPr="00C76A99" w:rsidRDefault="00C76A99" w:rsidP="00C76A99">
      <w:pPr>
        <w:autoSpaceDE w:val="0"/>
        <w:spacing w:line="276" w:lineRule="auto"/>
        <w:ind w:left="567"/>
        <w:jc w:val="both"/>
        <w:rPr>
          <w:rFonts w:ascii="Calibri" w:hAnsi="Calibri" w:cs="Calibri"/>
          <w:sz w:val="24"/>
          <w:szCs w:val="24"/>
        </w:rPr>
      </w:pPr>
    </w:p>
    <w:p w:rsidR="00C76A99" w:rsidRPr="00C76A99" w:rsidRDefault="00C76A99" w:rsidP="00C76A99">
      <w:pPr>
        <w:spacing w:line="276" w:lineRule="auto"/>
        <w:ind w:left="567"/>
        <w:jc w:val="both"/>
        <w:rPr>
          <w:rFonts w:ascii="Calibri" w:hAnsi="Calibri" w:cs="Calibri"/>
          <w:sz w:val="24"/>
          <w:szCs w:val="24"/>
        </w:rPr>
      </w:pPr>
      <w:r w:rsidRPr="00C76A99">
        <w:rPr>
          <w:rFonts w:ascii="Calibri" w:hAnsi="Calibri" w:cs="Calibri"/>
          <w:b/>
          <w:bCs/>
          <w:sz w:val="24"/>
          <w:szCs w:val="24"/>
        </w:rPr>
        <w:t>Numero di serie della marcatura temporale</w:t>
      </w:r>
      <w:r w:rsidRPr="00C76A99">
        <w:rPr>
          <w:rFonts w:ascii="Calibri" w:hAnsi="Calibri" w:cs="Calibri"/>
          <w:sz w:val="24"/>
          <w:szCs w:val="24"/>
        </w:rPr>
        <w:t xml:space="preserve">: è il codice che identifica in modo univoco la marcatura temporale apposta su un documento informatico. A seconda dei software di firma e marcatura utilizzati, questo codice può essere visualizzato in formato decimale o esadecimale (la piattaforma Albofornitori.it accetta entrambi i formati) e viene denominato in vari modi ("Numero seriale", "Numero di serie", "Serial </w:t>
      </w:r>
      <w:proofErr w:type="spellStart"/>
      <w:r w:rsidRPr="00C76A99">
        <w:rPr>
          <w:rFonts w:ascii="Calibri" w:hAnsi="Calibri" w:cs="Calibri"/>
          <w:sz w:val="24"/>
          <w:szCs w:val="24"/>
        </w:rPr>
        <w:t>number</w:t>
      </w:r>
      <w:proofErr w:type="spellEnd"/>
      <w:r w:rsidRPr="00C76A99">
        <w:rPr>
          <w:rFonts w:ascii="Calibri" w:hAnsi="Calibri" w:cs="Calibri"/>
          <w:sz w:val="24"/>
          <w:szCs w:val="24"/>
        </w:rPr>
        <w:t>", …).</w:t>
      </w:r>
    </w:p>
    <w:p w:rsidR="00C76A99" w:rsidRPr="00C76A99" w:rsidRDefault="00C76A99" w:rsidP="00C76A99">
      <w:pPr>
        <w:spacing w:line="276" w:lineRule="auto"/>
        <w:ind w:left="567"/>
        <w:jc w:val="both"/>
        <w:rPr>
          <w:rFonts w:ascii="Calibri" w:hAnsi="Calibri" w:cs="Calibri"/>
          <w:sz w:val="24"/>
          <w:szCs w:val="24"/>
        </w:rPr>
      </w:pPr>
    </w:p>
    <w:p w:rsidR="00C76A99" w:rsidRPr="00C76A99" w:rsidRDefault="00C76A99" w:rsidP="00C76A99">
      <w:pPr>
        <w:spacing w:line="276" w:lineRule="auto"/>
        <w:ind w:left="567"/>
        <w:jc w:val="both"/>
        <w:rPr>
          <w:rFonts w:ascii="Calibri" w:hAnsi="Calibri" w:cs="Calibri"/>
          <w:sz w:val="24"/>
          <w:szCs w:val="24"/>
        </w:rPr>
      </w:pPr>
      <w:r w:rsidRPr="00C76A99">
        <w:rPr>
          <w:rFonts w:ascii="Calibri" w:hAnsi="Calibri" w:cs="Calibri"/>
          <w:b/>
          <w:bCs/>
          <w:sz w:val="24"/>
          <w:szCs w:val="24"/>
        </w:rPr>
        <w:t>Gestore del Sistema</w:t>
      </w:r>
      <w:r w:rsidRPr="00C76A99">
        <w:rPr>
          <w:rFonts w:ascii="Calibri" w:hAnsi="Calibri" w:cs="Calibri"/>
          <w:sz w:val="24"/>
          <w:szCs w:val="24"/>
        </w:rPr>
        <w:t xml:space="preserve">: Net4market-CSAmed s.r.l. di Cremona, di cui si avvale l’Azienda per le operazioni di gara, ai sensi dell'art.58 del D.Lgs.n.50/2016. Per problematiche tecniche relative alla partecipazione alla presente procedura telematica il gestore è contattabile al seguente recapito telefonico: 0372/801730, dal lunedì al venerdì, nella fascia oraria: 8.30–13.00 / 14.00–17.30 oppure agli indirizzi: </w:t>
      </w:r>
      <w:hyperlink r:id="rId12" w:history="1">
        <w:r w:rsidRPr="00C76A99">
          <w:rPr>
            <w:rFonts w:ascii="Calibri" w:hAnsi="Calibri" w:cs="Calibri"/>
            <w:sz w:val="24"/>
            <w:szCs w:val="24"/>
          </w:rPr>
          <w:t>info@albofornitori.it</w:t>
        </w:r>
      </w:hyperlink>
      <w:r w:rsidRPr="00C76A99">
        <w:rPr>
          <w:rFonts w:ascii="Calibri" w:hAnsi="Calibri" w:cs="Calibri"/>
          <w:sz w:val="24"/>
          <w:szCs w:val="24"/>
        </w:rPr>
        <w:t xml:space="preserve"> o info@net4market.com.</w:t>
      </w:r>
    </w:p>
    <w:p w:rsidR="00C76A99" w:rsidRPr="00C76A99" w:rsidRDefault="00C76A99" w:rsidP="00C76A99">
      <w:pPr>
        <w:pStyle w:val="NormaleWeb"/>
        <w:spacing w:after="0" w:line="276" w:lineRule="auto"/>
        <w:ind w:left="567"/>
        <w:jc w:val="both"/>
        <w:rPr>
          <w:rFonts w:ascii="Calibri" w:hAnsi="Calibri" w:cs="Calibri"/>
        </w:rPr>
      </w:pPr>
      <w:r w:rsidRPr="00C76A99">
        <w:rPr>
          <w:rFonts w:ascii="Calibri" w:hAnsi="Calibri" w:cs="Calibri"/>
          <w:b/>
          <w:bCs/>
        </w:rPr>
        <w:t xml:space="preserve">Sistema: </w:t>
      </w:r>
      <w:r w:rsidRPr="00C76A99">
        <w:rPr>
          <w:rFonts w:ascii="Calibri" w:hAnsi="Calibri" w:cs="Calibri"/>
        </w:rPr>
        <w:t xml:space="preserve">coincide con il server del gestore ed è il sistema informatico per le procedure telematiche di acquisto, ai sensi dell'art.58 del D.Lgs. n.50/2016. </w:t>
      </w:r>
    </w:p>
    <w:p w:rsidR="00C76A99" w:rsidRPr="00C76A99" w:rsidRDefault="00C76A99" w:rsidP="00C76A99">
      <w:pPr>
        <w:pStyle w:val="NormaleWeb"/>
        <w:spacing w:after="0" w:line="276" w:lineRule="auto"/>
        <w:ind w:left="567"/>
        <w:jc w:val="both"/>
        <w:rPr>
          <w:rFonts w:ascii="Calibri" w:hAnsi="Calibri" w:cs="Calibri"/>
        </w:rPr>
      </w:pPr>
      <w:r w:rsidRPr="00C76A99">
        <w:rPr>
          <w:rFonts w:ascii="Calibri" w:hAnsi="Calibri" w:cs="Calibri"/>
          <w:b/>
          <w:bCs/>
        </w:rPr>
        <w:t xml:space="preserve">Busta telematica di offerta economica (o </w:t>
      </w:r>
      <w:proofErr w:type="spellStart"/>
      <w:r w:rsidRPr="00C76A99">
        <w:rPr>
          <w:rFonts w:ascii="Calibri" w:hAnsi="Calibri" w:cs="Calibri"/>
          <w:b/>
          <w:bCs/>
        </w:rPr>
        <w:t>sealed</w:t>
      </w:r>
      <w:proofErr w:type="spellEnd"/>
      <w:r w:rsidRPr="00C76A99">
        <w:rPr>
          <w:rFonts w:ascii="Calibri" w:hAnsi="Calibri" w:cs="Calibri"/>
          <w:b/>
          <w:bCs/>
        </w:rPr>
        <w:t xml:space="preserve"> </w:t>
      </w:r>
      <w:proofErr w:type="spellStart"/>
      <w:r w:rsidRPr="00C76A99">
        <w:rPr>
          <w:rFonts w:ascii="Calibri" w:hAnsi="Calibri" w:cs="Calibri"/>
          <w:b/>
          <w:bCs/>
        </w:rPr>
        <w:t>bid</w:t>
      </w:r>
      <w:proofErr w:type="spellEnd"/>
      <w:r w:rsidRPr="00C76A99">
        <w:rPr>
          <w:rFonts w:ascii="Calibri" w:hAnsi="Calibri" w:cs="Calibri"/>
          <w:b/>
          <w:bCs/>
        </w:rPr>
        <w:t xml:space="preserve">): </w:t>
      </w:r>
      <w:r w:rsidRPr="00C76A99">
        <w:rPr>
          <w:rFonts w:ascii="Calibri" w:hAnsi="Calibri" w:cs="Calibri"/>
        </w:rPr>
        <w:t xml:space="preserve">scheda di offerta che verrà compilata dall’Impresa concorrente. Il contenuto dell’offerta presentata da ciascun concorrente non è accessibile agli altri concorrenti e all’Azienda. Il Sistema accetta solo offerte non modificabili, dal momento che le stesse dovranno riportare una marca temporale certificata antecedente al periodo di invio. </w:t>
      </w:r>
    </w:p>
    <w:p w:rsidR="00C76A99" w:rsidRPr="00C76A99" w:rsidRDefault="00C76A99" w:rsidP="00C76A99">
      <w:pPr>
        <w:pStyle w:val="NormaleWeb"/>
        <w:spacing w:after="0" w:line="276" w:lineRule="auto"/>
        <w:ind w:left="567"/>
        <w:jc w:val="both"/>
        <w:rPr>
          <w:rFonts w:ascii="Calibri" w:hAnsi="Calibri" w:cs="Calibri"/>
          <w:b/>
          <w:color w:val="000000"/>
        </w:rPr>
      </w:pPr>
      <w:r w:rsidRPr="00C76A99">
        <w:rPr>
          <w:rFonts w:ascii="Calibri" w:hAnsi="Calibri" w:cs="Calibri"/>
          <w:b/>
          <w:bCs/>
        </w:rPr>
        <w:t>Upload</w:t>
      </w:r>
      <w:r w:rsidRPr="00C76A99">
        <w:rPr>
          <w:rFonts w:ascii="Calibri" w:hAnsi="Calibri" w:cs="Calibri"/>
        </w:rPr>
        <w:t>: processo di trasferimento e invio di dati dal sistema informatico del concorrente a un Sistema remoto, ossia a “distanza”, per mezzo di connessione alla rete internet (nell’apposita stanza dedicata all’Azienda, cui si accede utilizzando l'e-mail scelta e la password preventivamente assegnata e nella scheda presente nella sezione “E-procurement – Procedure d’acquisto”).</w:t>
      </w:r>
    </w:p>
    <w:p w:rsidR="00C76A99" w:rsidRPr="00C76A99" w:rsidRDefault="00C76A99" w:rsidP="00C76A99">
      <w:pPr>
        <w:spacing w:line="276" w:lineRule="auto"/>
        <w:ind w:left="567"/>
        <w:rPr>
          <w:rFonts w:ascii="Calibri" w:hAnsi="Calibri" w:cs="Calibri"/>
          <w:b/>
          <w:bCs/>
          <w:sz w:val="24"/>
          <w:szCs w:val="24"/>
        </w:rPr>
      </w:pPr>
      <w:bookmarkStart w:id="4" w:name="_Toc463804236"/>
      <w:r w:rsidRPr="00C76A99">
        <w:rPr>
          <w:rFonts w:ascii="Calibri" w:hAnsi="Calibri" w:cs="Calibri"/>
          <w:b/>
          <w:bCs/>
          <w:sz w:val="24"/>
          <w:szCs w:val="24"/>
        </w:rPr>
        <w:t>DOTAZIONE INFORMATICA E AVVERTENZE</w:t>
      </w:r>
      <w:bookmarkEnd w:id="4"/>
    </w:p>
    <w:p w:rsidR="00C76A99" w:rsidRPr="00C76A99" w:rsidRDefault="00C76A99" w:rsidP="00C76A99">
      <w:pPr>
        <w:spacing w:line="276" w:lineRule="auto"/>
        <w:ind w:left="567"/>
        <w:jc w:val="both"/>
        <w:rPr>
          <w:rFonts w:ascii="Calibri" w:hAnsi="Calibri" w:cs="Calibri"/>
          <w:b/>
          <w:color w:val="000000"/>
          <w:sz w:val="24"/>
          <w:szCs w:val="24"/>
        </w:rPr>
      </w:pPr>
      <w:r w:rsidRPr="00C76A99">
        <w:rPr>
          <w:rFonts w:ascii="Calibri" w:hAnsi="Calibri" w:cs="Calibri"/>
          <w:color w:val="000000"/>
          <w:sz w:val="24"/>
          <w:szCs w:val="24"/>
        </w:rPr>
        <w:lastRenderedPageBreak/>
        <w:t>Per partecipare alla presente procedura telematica le imprese concorrenti devono dotarsi, a propria cura e spese, della seguente strumentazione tecnica e informatica necessaria:</w:t>
      </w:r>
    </w:p>
    <w:p w:rsidR="00C76A99" w:rsidRPr="00C76A99" w:rsidRDefault="00C76A99" w:rsidP="00C76A99">
      <w:pPr>
        <w:spacing w:line="276" w:lineRule="auto"/>
        <w:ind w:left="567"/>
        <w:jc w:val="both"/>
        <w:rPr>
          <w:rFonts w:ascii="Calibri" w:hAnsi="Calibri" w:cs="Calibri"/>
          <w:color w:val="000000"/>
          <w:sz w:val="24"/>
          <w:szCs w:val="24"/>
        </w:rPr>
      </w:pPr>
      <w:r w:rsidRPr="00C76A99">
        <w:rPr>
          <w:rFonts w:ascii="Calibri" w:hAnsi="Calibri" w:cs="Calibri"/>
          <w:b/>
          <w:color w:val="000000"/>
          <w:sz w:val="24"/>
          <w:szCs w:val="24"/>
        </w:rPr>
        <w:t>1 - Personal Computer collegato ad Internet</w:t>
      </w:r>
    </w:p>
    <w:p w:rsidR="00C76A99" w:rsidRPr="00C76A99" w:rsidRDefault="00C76A99" w:rsidP="00C76A99">
      <w:pPr>
        <w:spacing w:line="276" w:lineRule="auto"/>
        <w:ind w:left="567"/>
        <w:jc w:val="both"/>
        <w:rPr>
          <w:rFonts w:ascii="Calibri" w:hAnsi="Calibri" w:cs="Calibri"/>
          <w:color w:val="000000"/>
          <w:sz w:val="24"/>
          <w:szCs w:val="24"/>
        </w:rPr>
      </w:pPr>
      <w:r w:rsidRPr="00C76A99">
        <w:rPr>
          <w:rFonts w:ascii="Calibri" w:hAnsi="Calibri" w:cs="Calibri"/>
          <w:color w:val="000000"/>
          <w:sz w:val="24"/>
          <w:szCs w:val="24"/>
        </w:rPr>
        <w:t>Tutte le funzionalità disponibili sulla Piattaforma albofornitori.it sono usufruibili mediante un Personal Computer Standard dotato di un Browser (tra quelli indicati nel punto 2) e collegato ad Internet.</w:t>
      </w:r>
    </w:p>
    <w:p w:rsidR="00C76A99" w:rsidRPr="00C76A99" w:rsidRDefault="00C76A99" w:rsidP="00C76A99">
      <w:pPr>
        <w:spacing w:line="276" w:lineRule="auto"/>
        <w:ind w:left="567"/>
        <w:jc w:val="both"/>
        <w:rPr>
          <w:rFonts w:ascii="Calibri" w:hAnsi="Calibri" w:cs="Calibri"/>
          <w:color w:val="000000"/>
          <w:sz w:val="24"/>
          <w:szCs w:val="24"/>
        </w:rPr>
      </w:pPr>
      <w:r w:rsidRPr="00C76A99">
        <w:rPr>
          <w:rFonts w:ascii="Calibri" w:hAnsi="Calibri" w:cs="Calibri"/>
          <w:color w:val="000000"/>
          <w:sz w:val="24"/>
          <w:szCs w:val="24"/>
        </w:rPr>
        <w:t>È consigliata una connessione ADSL (banda: almeno 640 kb) o connessione internet aziendale.</w:t>
      </w:r>
    </w:p>
    <w:p w:rsidR="00C76A99" w:rsidRPr="00C76A99" w:rsidRDefault="00C76A99" w:rsidP="00C76A99">
      <w:pPr>
        <w:spacing w:line="276" w:lineRule="auto"/>
        <w:ind w:left="567"/>
        <w:jc w:val="both"/>
        <w:rPr>
          <w:rFonts w:ascii="Calibri" w:hAnsi="Calibri" w:cs="Calibri"/>
          <w:b/>
          <w:color w:val="000000"/>
          <w:sz w:val="24"/>
          <w:szCs w:val="24"/>
        </w:rPr>
      </w:pPr>
      <w:r w:rsidRPr="00C76A99">
        <w:rPr>
          <w:rFonts w:ascii="Calibri" w:hAnsi="Calibri" w:cs="Calibri"/>
          <w:color w:val="000000"/>
          <w:sz w:val="24"/>
          <w:szCs w:val="24"/>
        </w:rPr>
        <w:t>Nota: Se l’accesso ad internet avviene attraverso la rete aziendale, si raccomanda di consultare il personale IT interno per verificare la disponibilità di banda e la possibilità di accesso in base alle configurazioni di proxy/firewall. Risoluzione schermo minima 1280 x 720.</w:t>
      </w:r>
    </w:p>
    <w:p w:rsidR="00C76A99" w:rsidRPr="00C76A99" w:rsidRDefault="00C76A99" w:rsidP="00C76A99">
      <w:pPr>
        <w:spacing w:line="276" w:lineRule="auto"/>
        <w:ind w:left="567"/>
        <w:jc w:val="both"/>
        <w:rPr>
          <w:rFonts w:ascii="Calibri" w:hAnsi="Calibri" w:cs="Calibri"/>
          <w:sz w:val="24"/>
          <w:szCs w:val="24"/>
        </w:rPr>
      </w:pPr>
      <w:r w:rsidRPr="00C76A99">
        <w:rPr>
          <w:rFonts w:ascii="Calibri" w:hAnsi="Calibri" w:cs="Calibri"/>
          <w:b/>
          <w:color w:val="000000"/>
          <w:sz w:val="24"/>
          <w:szCs w:val="24"/>
        </w:rPr>
        <w:t>2 - Web Browser (programma che permette di collegarsi ad Internet)</w:t>
      </w:r>
    </w:p>
    <w:p w:rsidR="00C76A99" w:rsidRPr="00C76A99" w:rsidRDefault="00C76A99" w:rsidP="00C76A99">
      <w:pPr>
        <w:autoSpaceDE w:val="0"/>
        <w:spacing w:line="276" w:lineRule="auto"/>
        <w:ind w:left="567"/>
        <w:rPr>
          <w:rFonts w:ascii="Calibri" w:hAnsi="Calibri" w:cs="Calibri"/>
          <w:sz w:val="24"/>
          <w:szCs w:val="24"/>
        </w:rPr>
      </w:pPr>
      <w:r w:rsidRPr="00C76A99">
        <w:rPr>
          <w:rFonts w:ascii="Calibri" w:hAnsi="Calibri" w:cs="Calibri"/>
          <w:sz w:val="24"/>
          <w:szCs w:val="24"/>
        </w:rPr>
        <w:t xml:space="preserve">Google Chrome 10 o superiore; </w:t>
      </w:r>
    </w:p>
    <w:p w:rsidR="00C76A99" w:rsidRPr="00C76A99" w:rsidRDefault="00C76A99" w:rsidP="00C76A99">
      <w:pPr>
        <w:autoSpaceDE w:val="0"/>
        <w:spacing w:line="276" w:lineRule="auto"/>
        <w:ind w:left="567"/>
        <w:rPr>
          <w:rFonts w:ascii="Calibri" w:hAnsi="Calibri" w:cs="Calibri"/>
          <w:sz w:val="24"/>
          <w:szCs w:val="24"/>
        </w:rPr>
      </w:pPr>
      <w:proofErr w:type="spellStart"/>
      <w:r w:rsidRPr="00C76A99">
        <w:rPr>
          <w:rFonts w:ascii="Calibri" w:hAnsi="Calibri" w:cs="Calibri"/>
          <w:sz w:val="24"/>
          <w:szCs w:val="24"/>
        </w:rPr>
        <w:t>Mozillla</w:t>
      </w:r>
      <w:proofErr w:type="spellEnd"/>
      <w:r w:rsidRPr="00C76A99">
        <w:rPr>
          <w:rFonts w:ascii="Calibri" w:hAnsi="Calibri" w:cs="Calibri"/>
          <w:sz w:val="24"/>
          <w:szCs w:val="24"/>
        </w:rPr>
        <w:t xml:space="preserve"> Firefox 10 o superiore;</w:t>
      </w:r>
      <w:r w:rsidRPr="00C76A99">
        <w:rPr>
          <w:rFonts w:ascii="Calibri" w:hAnsi="Calibri" w:cs="Calibri"/>
          <w:sz w:val="24"/>
          <w:szCs w:val="24"/>
        </w:rPr>
        <w:br/>
        <w:t>Internet Explorer 8 o superiore;</w:t>
      </w:r>
    </w:p>
    <w:p w:rsidR="00C76A99" w:rsidRPr="00C76A99" w:rsidRDefault="00C76A99" w:rsidP="00C76A99">
      <w:pPr>
        <w:autoSpaceDE w:val="0"/>
        <w:spacing w:line="276" w:lineRule="auto"/>
        <w:ind w:left="567"/>
        <w:rPr>
          <w:rFonts w:ascii="Calibri" w:hAnsi="Calibri" w:cs="Calibri"/>
          <w:sz w:val="24"/>
          <w:szCs w:val="24"/>
        </w:rPr>
      </w:pPr>
      <w:r w:rsidRPr="00C76A99">
        <w:rPr>
          <w:rFonts w:ascii="Calibri" w:hAnsi="Calibri" w:cs="Calibri"/>
          <w:sz w:val="24"/>
          <w:szCs w:val="24"/>
        </w:rPr>
        <w:t>Safari 5 o superiore;</w:t>
      </w:r>
      <w:r w:rsidRPr="00C76A99">
        <w:rPr>
          <w:rFonts w:ascii="Calibri" w:hAnsi="Calibri" w:cs="Calibri"/>
          <w:sz w:val="24"/>
          <w:szCs w:val="24"/>
        </w:rPr>
        <w:br/>
        <w:t>Opera 12 o superiore.</w:t>
      </w:r>
    </w:p>
    <w:p w:rsidR="00C76A99" w:rsidRPr="00C76A99" w:rsidRDefault="00C76A99" w:rsidP="00C76A99">
      <w:pPr>
        <w:autoSpaceDE w:val="0"/>
        <w:spacing w:line="276" w:lineRule="auto"/>
        <w:ind w:left="567"/>
        <w:rPr>
          <w:rFonts w:ascii="Calibri" w:hAnsi="Calibri" w:cs="Calibri"/>
          <w:color w:val="000000"/>
          <w:sz w:val="24"/>
          <w:szCs w:val="24"/>
        </w:rPr>
      </w:pPr>
      <w:r w:rsidRPr="00C76A99">
        <w:rPr>
          <w:rFonts w:ascii="Calibri" w:hAnsi="Calibri" w:cs="Calibri"/>
          <w:b/>
          <w:color w:val="000000"/>
          <w:sz w:val="24"/>
          <w:szCs w:val="24"/>
        </w:rPr>
        <w:t>3 - Configurazione Browser</w:t>
      </w:r>
    </w:p>
    <w:p w:rsidR="00C76A99" w:rsidRPr="00C76A99" w:rsidRDefault="00C76A99" w:rsidP="00C76A99">
      <w:pPr>
        <w:spacing w:line="276" w:lineRule="auto"/>
        <w:ind w:left="567"/>
        <w:jc w:val="both"/>
        <w:rPr>
          <w:rFonts w:ascii="Calibri" w:hAnsi="Calibri" w:cs="Calibri"/>
          <w:b/>
          <w:color w:val="000000"/>
          <w:sz w:val="24"/>
          <w:szCs w:val="24"/>
        </w:rPr>
      </w:pPr>
      <w:r w:rsidRPr="00C76A99">
        <w:rPr>
          <w:rFonts w:ascii="Calibri" w:hAnsi="Calibri" w:cs="Calibri"/>
          <w:color w:val="000000"/>
          <w:sz w:val="24"/>
          <w:szCs w:val="24"/>
        </w:rPr>
        <w:t xml:space="preserve">È supportata la configurazione di default, come da installazione standard, in particolare per quanto riguarda le impostazioni di security, di abilitazione </w:t>
      </w:r>
      <w:proofErr w:type="spellStart"/>
      <w:r w:rsidRPr="00C76A99">
        <w:rPr>
          <w:rFonts w:ascii="Calibri" w:hAnsi="Calibri" w:cs="Calibri"/>
          <w:color w:val="000000"/>
          <w:sz w:val="24"/>
          <w:szCs w:val="24"/>
        </w:rPr>
        <w:t>javascript</w:t>
      </w:r>
      <w:proofErr w:type="spellEnd"/>
      <w:r w:rsidRPr="00C76A99">
        <w:rPr>
          <w:rFonts w:ascii="Calibri" w:hAnsi="Calibri" w:cs="Calibri"/>
          <w:color w:val="000000"/>
          <w:sz w:val="24"/>
          <w:szCs w:val="24"/>
        </w:rPr>
        <w:t>, di memorizzazione cookies e di cache delle pagine web.</w:t>
      </w:r>
    </w:p>
    <w:p w:rsidR="00C76A99" w:rsidRPr="00C76A99" w:rsidRDefault="00C76A99" w:rsidP="00C76A99">
      <w:pPr>
        <w:spacing w:line="276" w:lineRule="auto"/>
        <w:ind w:left="567"/>
        <w:jc w:val="both"/>
        <w:rPr>
          <w:rFonts w:ascii="Calibri" w:hAnsi="Calibri" w:cs="Calibri"/>
          <w:color w:val="000000"/>
          <w:sz w:val="24"/>
          <w:szCs w:val="24"/>
        </w:rPr>
      </w:pPr>
      <w:r w:rsidRPr="00C76A99">
        <w:rPr>
          <w:rFonts w:ascii="Calibri" w:hAnsi="Calibri" w:cs="Calibri"/>
          <w:b/>
          <w:color w:val="000000"/>
          <w:sz w:val="24"/>
          <w:szCs w:val="24"/>
        </w:rPr>
        <w:t>4 - Programmi opzionali</w:t>
      </w:r>
    </w:p>
    <w:p w:rsidR="00C76A99" w:rsidRPr="00C76A99" w:rsidRDefault="00C76A99" w:rsidP="00C76A99">
      <w:pPr>
        <w:spacing w:line="276" w:lineRule="auto"/>
        <w:ind w:left="567"/>
        <w:jc w:val="both"/>
        <w:rPr>
          <w:rFonts w:ascii="Calibri" w:hAnsi="Calibri" w:cs="Calibri"/>
          <w:color w:val="000000"/>
          <w:sz w:val="24"/>
          <w:szCs w:val="24"/>
        </w:rPr>
      </w:pPr>
      <w:r w:rsidRPr="00C76A99">
        <w:rPr>
          <w:rFonts w:ascii="Calibri" w:hAnsi="Calibri" w:cs="Calibri"/>
          <w:color w:val="000000"/>
          <w:sz w:val="24"/>
          <w:szCs w:val="24"/>
        </w:rPr>
        <w:t xml:space="preserve">In base alle funzionalità utilizzate ed alle tipologie di documenti trattati come allegati, sono necessari programmi aggiuntivi quali: utilità di compressione/decompressione formato zip, visualizzatori di formato pdf (Adobe Acrobat reader), programmi di office </w:t>
      </w:r>
      <w:proofErr w:type="spellStart"/>
      <w:r w:rsidRPr="00C76A99">
        <w:rPr>
          <w:rFonts w:ascii="Calibri" w:hAnsi="Calibri" w:cs="Calibri"/>
          <w:color w:val="000000"/>
          <w:sz w:val="24"/>
          <w:szCs w:val="24"/>
        </w:rPr>
        <w:t>automation</w:t>
      </w:r>
      <w:proofErr w:type="spellEnd"/>
      <w:r w:rsidRPr="00C76A99">
        <w:rPr>
          <w:rFonts w:ascii="Calibri" w:hAnsi="Calibri" w:cs="Calibri"/>
          <w:color w:val="000000"/>
          <w:sz w:val="24"/>
          <w:szCs w:val="24"/>
        </w:rPr>
        <w:t xml:space="preserve"> compatibili con MS Excel 97 e MS Word 97, programmi stand-alone per la gestione della firma digitale e della marcatura temporale (es. DIKE di </w:t>
      </w:r>
      <w:proofErr w:type="spellStart"/>
      <w:r w:rsidRPr="00C76A99">
        <w:rPr>
          <w:rFonts w:ascii="Calibri" w:hAnsi="Calibri" w:cs="Calibri"/>
          <w:color w:val="000000"/>
          <w:sz w:val="24"/>
          <w:szCs w:val="24"/>
        </w:rPr>
        <w:t>InfoCert</w:t>
      </w:r>
      <w:proofErr w:type="spellEnd"/>
      <w:r w:rsidRPr="00C76A99">
        <w:rPr>
          <w:rFonts w:ascii="Calibri" w:hAnsi="Calibri" w:cs="Calibri"/>
          <w:color w:val="000000"/>
          <w:sz w:val="24"/>
          <w:szCs w:val="24"/>
        </w:rPr>
        <w:t>).</w:t>
      </w:r>
    </w:p>
    <w:p w:rsidR="00C76A99" w:rsidRPr="00C76A99" w:rsidRDefault="00C76A99" w:rsidP="00C76A99">
      <w:pPr>
        <w:spacing w:line="276" w:lineRule="auto"/>
        <w:ind w:left="567"/>
        <w:jc w:val="both"/>
        <w:rPr>
          <w:rFonts w:ascii="Calibri" w:hAnsi="Calibri" w:cs="Calibri"/>
          <w:color w:val="000000"/>
          <w:sz w:val="24"/>
          <w:szCs w:val="24"/>
        </w:rPr>
      </w:pPr>
      <w:r w:rsidRPr="00C76A99">
        <w:rPr>
          <w:rFonts w:ascii="Calibri" w:hAnsi="Calibri" w:cs="Calibri"/>
          <w:b/>
          <w:color w:val="000000"/>
          <w:sz w:val="24"/>
          <w:szCs w:val="24"/>
        </w:rPr>
        <w:t>5 - Strumenti necessari</w:t>
      </w:r>
    </w:p>
    <w:p w:rsidR="00C76A99" w:rsidRPr="00C76A99" w:rsidRDefault="00C76A99" w:rsidP="00C76A99">
      <w:pPr>
        <w:spacing w:line="276" w:lineRule="auto"/>
        <w:ind w:left="567"/>
        <w:jc w:val="center"/>
        <w:rPr>
          <w:rFonts w:ascii="Calibri" w:hAnsi="Calibri" w:cs="Calibri"/>
          <w:color w:val="000000"/>
          <w:sz w:val="24"/>
          <w:szCs w:val="24"/>
        </w:rPr>
      </w:pPr>
      <w:r w:rsidRPr="00C76A99">
        <w:rPr>
          <w:rFonts w:ascii="Calibri" w:hAnsi="Calibri" w:cs="Calibri"/>
          <w:color w:val="000000"/>
          <w:sz w:val="24"/>
          <w:szCs w:val="24"/>
          <w:u w:val="single"/>
        </w:rPr>
        <w:t>Un kit di firma digitale e di marcatura temporale</w:t>
      </w:r>
      <w:r w:rsidRPr="00C76A99">
        <w:rPr>
          <w:rFonts w:ascii="Calibri" w:hAnsi="Calibri" w:cs="Calibri"/>
          <w:color w:val="000000"/>
          <w:sz w:val="24"/>
          <w:szCs w:val="24"/>
        </w:rPr>
        <w:t xml:space="preserve"> (cfr. definizioni).</w:t>
      </w:r>
    </w:p>
    <w:p w:rsidR="00C76A99" w:rsidRPr="00C76A99" w:rsidRDefault="00C76A99" w:rsidP="00C76A99">
      <w:pPr>
        <w:spacing w:line="276" w:lineRule="auto"/>
        <w:ind w:left="567"/>
        <w:jc w:val="both"/>
        <w:rPr>
          <w:rFonts w:ascii="Calibri" w:hAnsi="Calibri" w:cs="Calibri"/>
          <w:color w:val="000000"/>
          <w:sz w:val="24"/>
          <w:szCs w:val="24"/>
        </w:rPr>
      </w:pPr>
    </w:p>
    <w:p w:rsidR="00C76A99" w:rsidRPr="00C76A99" w:rsidRDefault="00C76A99" w:rsidP="00C76A99">
      <w:pPr>
        <w:spacing w:line="276" w:lineRule="auto"/>
        <w:ind w:left="567"/>
        <w:jc w:val="both"/>
        <w:rPr>
          <w:rFonts w:ascii="Calibri" w:hAnsi="Calibri" w:cs="Calibri"/>
          <w:b/>
          <w:bCs/>
          <w:iCs/>
          <w:color w:val="000000"/>
          <w:sz w:val="24"/>
          <w:szCs w:val="24"/>
          <w:shd w:val="clear" w:color="auto" w:fill="33FF99"/>
        </w:rPr>
      </w:pPr>
      <w:r w:rsidRPr="00C76A99">
        <w:rPr>
          <w:rFonts w:ascii="Calibri" w:hAnsi="Calibri" w:cs="Calibri"/>
          <w:color w:val="000000"/>
          <w:sz w:val="24"/>
          <w:szCs w:val="24"/>
        </w:rPr>
        <w:t>(</w:t>
      </w:r>
      <w:r w:rsidRPr="00C76A99">
        <w:rPr>
          <w:rFonts w:ascii="Calibri" w:hAnsi="Calibri" w:cs="Calibri"/>
          <w:b/>
          <w:color w:val="000000"/>
          <w:sz w:val="24"/>
          <w:szCs w:val="24"/>
        </w:rPr>
        <w:t>ATTENZIONE: il sistema operativo Windows XP non è supportato da Microsoft in termini di sicurezza e pertanto con tale S.O. potrebbe essere possibile utilizzare la piattaforma telematica)</w:t>
      </w:r>
    </w:p>
    <w:p w:rsidR="00C76A99" w:rsidRPr="00C76A99" w:rsidRDefault="00C76A99" w:rsidP="00C76A99">
      <w:pPr>
        <w:spacing w:line="276" w:lineRule="auto"/>
        <w:ind w:left="567"/>
        <w:jc w:val="both"/>
        <w:rPr>
          <w:rFonts w:ascii="Calibri" w:hAnsi="Calibri" w:cs="Calibri"/>
          <w:b/>
          <w:bCs/>
          <w:iCs/>
          <w:color w:val="000000"/>
          <w:sz w:val="24"/>
          <w:szCs w:val="24"/>
          <w:shd w:val="clear" w:color="auto" w:fill="33FF99"/>
        </w:rPr>
      </w:pPr>
    </w:p>
    <w:p w:rsidR="00C76A99" w:rsidRPr="00C76A99" w:rsidRDefault="00C76A99" w:rsidP="00C76A99">
      <w:pPr>
        <w:spacing w:line="276" w:lineRule="auto"/>
        <w:ind w:left="567"/>
        <w:jc w:val="both"/>
        <w:rPr>
          <w:rFonts w:ascii="Calibri" w:hAnsi="Calibri" w:cs="Calibri"/>
          <w:b/>
          <w:sz w:val="24"/>
          <w:szCs w:val="24"/>
        </w:rPr>
      </w:pPr>
      <w:r w:rsidRPr="00C76A99">
        <w:rPr>
          <w:rFonts w:ascii="Calibri" w:hAnsi="Calibri" w:cs="Calibri"/>
          <w:b/>
          <w:color w:val="000000"/>
          <w:sz w:val="24"/>
          <w:szCs w:val="24"/>
        </w:rPr>
        <w:t xml:space="preserve">AVVERTENZE: </w:t>
      </w:r>
    </w:p>
    <w:p w:rsidR="00C76A99" w:rsidRPr="00C76A99" w:rsidRDefault="00C76A99" w:rsidP="00C76A99">
      <w:pPr>
        <w:spacing w:line="276" w:lineRule="auto"/>
        <w:ind w:left="567"/>
        <w:jc w:val="both"/>
        <w:rPr>
          <w:rFonts w:ascii="Calibri" w:hAnsi="Calibri" w:cs="Calibri"/>
          <w:sz w:val="24"/>
          <w:szCs w:val="24"/>
        </w:rPr>
      </w:pPr>
      <w:r w:rsidRPr="00C76A99">
        <w:rPr>
          <w:rFonts w:ascii="Calibri" w:hAnsi="Calibri" w:cs="Calibri"/>
          <w:sz w:val="24"/>
          <w:szCs w:val="24"/>
        </w:rPr>
        <w:t>Gli Operatori Economici concorrenti che partecipano alla presente procedura telematica, esonerano espressamente l’Azienda, il Gestore del Sistema e i loro dipendenti e collaboratori da ogni responsabilità relativa a qualsiasi malfunzionamento o difetto relativo ai servizi di connettività necessari a raggiungere il sistema attraverso la rete pubblica di telecomunicazioni.</w:t>
      </w:r>
    </w:p>
    <w:p w:rsidR="00C76A99" w:rsidRPr="00C76A99" w:rsidRDefault="00C76A99" w:rsidP="00C76A99">
      <w:pPr>
        <w:spacing w:line="276" w:lineRule="auto"/>
        <w:ind w:left="567"/>
        <w:jc w:val="both"/>
        <w:rPr>
          <w:rFonts w:ascii="Calibri" w:hAnsi="Calibri" w:cs="Calibri"/>
          <w:sz w:val="24"/>
          <w:szCs w:val="24"/>
          <w:u w:val="single"/>
        </w:rPr>
      </w:pPr>
      <w:r w:rsidRPr="00C76A99">
        <w:rPr>
          <w:rFonts w:ascii="Calibri" w:hAnsi="Calibri" w:cs="Calibri"/>
          <w:sz w:val="24"/>
          <w:szCs w:val="24"/>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rsidR="00C76A99" w:rsidRPr="00C76A99" w:rsidRDefault="00C76A99" w:rsidP="00C76A99">
      <w:pPr>
        <w:spacing w:line="276" w:lineRule="auto"/>
        <w:ind w:left="567"/>
        <w:jc w:val="both"/>
        <w:rPr>
          <w:rFonts w:ascii="Calibri" w:hAnsi="Calibri" w:cs="Calibri"/>
          <w:sz w:val="24"/>
          <w:szCs w:val="24"/>
          <w:u w:val="single"/>
        </w:rPr>
      </w:pPr>
      <w:r w:rsidRPr="00C76A99">
        <w:rPr>
          <w:rFonts w:ascii="Calibri" w:hAnsi="Calibri" w:cs="Calibri"/>
          <w:sz w:val="24"/>
          <w:szCs w:val="24"/>
          <w:u w:val="single"/>
        </w:rPr>
        <w:t xml:space="preserve">L’email e la password necessarie per l’accesso al sistema e alla partecipazione alla gara sono personali. Gli Operatori concorrenti sono tenuti a conservarli con la massima diligenza e a mantenerli segreti, a non divulgarli o comunque a cederli a terzi e a utilizzarli sotto la propria </w:t>
      </w:r>
      <w:r w:rsidRPr="00C76A99">
        <w:rPr>
          <w:rFonts w:ascii="Calibri" w:hAnsi="Calibri" w:cs="Calibri"/>
          <w:sz w:val="24"/>
          <w:szCs w:val="24"/>
          <w:u w:val="single"/>
        </w:rPr>
        <w:lastRenderedPageBreak/>
        <w:t xml:space="preserve">esclusiva responsabilità nel rispetto dei principi di correttezza e buona fede, in modo da non recare pregiudizio al sistema e in generale ai terzi. </w:t>
      </w:r>
    </w:p>
    <w:p w:rsidR="00C76A99" w:rsidRPr="00C76A99" w:rsidRDefault="00C76A99" w:rsidP="00C76A99">
      <w:pPr>
        <w:autoSpaceDE w:val="0"/>
        <w:spacing w:line="276" w:lineRule="auto"/>
        <w:ind w:left="567"/>
        <w:jc w:val="both"/>
        <w:rPr>
          <w:rFonts w:ascii="Calibri" w:hAnsi="Calibri" w:cs="Calibri"/>
          <w:sz w:val="24"/>
          <w:szCs w:val="24"/>
        </w:rPr>
      </w:pPr>
      <w:r w:rsidRPr="00C76A99">
        <w:rPr>
          <w:rFonts w:ascii="Calibri" w:hAnsi="Calibri" w:cs="Calibri"/>
          <w:sz w:val="24"/>
          <w:szCs w:val="24"/>
        </w:rPr>
        <w:t>Saranno ritenute valide le offerte presentate nel corso delle operazioni con gli strumenti informatici attribuiti.</w:t>
      </w:r>
    </w:p>
    <w:p w:rsidR="00C76A99" w:rsidRPr="00C76A99" w:rsidRDefault="00C76A99" w:rsidP="00C76A99">
      <w:pPr>
        <w:spacing w:line="276" w:lineRule="auto"/>
        <w:ind w:left="567"/>
        <w:jc w:val="both"/>
        <w:rPr>
          <w:rFonts w:ascii="Calibri" w:hAnsi="Calibri" w:cs="Calibri"/>
          <w:sz w:val="24"/>
          <w:szCs w:val="24"/>
        </w:rPr>
      </w:pPr>
      <w:r w:rsidRPr="00C76A99">
        <w:rPr>
          <w:rFonts w:ascii="Calibri" w:hAnsi="Calibri" w:cs="Calibri"/>
          <w:sz w:val="24"/>
          <w:szCs w:val="24"/>
        </w:rPr>
        <w:t>Gli Operatori Economici concorrenti si impegnano a tenere indenne l’Azienda e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rsidR="00C76A99" w:rsidRPr="00C76A99" w:rsidRDefault="00C76A99" w:rsidP="00C76A99">
      <w:pPr>
        <w:spacing w:line="276" w:lineRule="auto"/>
        <w:ind w:left="567"/>
        <w:jc w:val="both"/>
        <w:rPr>
          <w:rFonts w:ascii="Calibri" w:hAnsi="Calibri" w:cs="Calibri"/>
          <w:sz w:val="24"/>
          <w:szCs w:val="24"/>
        </w:rPr>
      </w:pPr>
      <w:r w:rsidRPr="00C76A99">
        <w:rPr>
          <w:rFonts w:ascii="Calibri" w:hAnsi="Calibri" w:cs="Calibri"/>
          <w:sz w:val="24"/>
          <w:szCs w:val="24"/>
        </w:rPr>
        <w:t xml:space="preserve">Il Gestore del Sistema e l’Azienda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 </w:t>
      </w:r>
    </w:p>
    <w:p w:rsidR="00C76A99" w:rsidRPr="00C76A99" w:rsidRDefault="00C76A99" w:rsidP="00C76A99">
      <w:pPr>
        <w:pStyle w:val="Elenco"/>
        <w:spacing w:line="276" w:lineRule="auto"/>
        <w:ind w:left="567"/>
        <w:rPr>
          <w:rFonts w:ascii="Calibri" w:hAnsi="Calibri" w:cs="Calibri"/>
        </w:rPr>
      </w:pPr>
      <w:r w:rsidRPr="00C76A99">
        <w:rPr>
          <w:rFonts w:ascii="Calibri" w:hAnsi="Calibri" w:cs="Calibri"/>
        </w:rPr>
        <w:t>Tutti i soggetti abilitati sono tenuti a rispettare le norme legislative, regolamentari e contrattuali in tema di conservazione e utilizzo dello strumento di firma digitale e di marcatura temporale e ogni istruzione impartita in materia dal Certificatore che ha rilasciato le dotazioni software; esonerano altresì espressamente l’Azienda e il Gestore del sistema da qualsiasi responsabilità per conseguenze pregiudizievoli di qualsiasi natura o per danni diretti o indiretti arrecati ad essi o a terzi dall’utilizzo degli strumenti in parola.</w:t>
      </w:r>
    </w:p>
    <w:p w:rsidR="00C76A99" w:rsidRPr="00C76A99" w:rsidRDefault="00C76A99" w:rsidP="00C76A99">
      <w:pPr>
        <w:spacing w:line="276" w:lineRule="auto"/>
        <w:ind w:left="567"/>
        <w:jc w:val="both"/>
        <w:rPr>
          <w:rFonts w:ascii="Calibri" w:hAnsi="Calibri" w:cs="Calibri"/>
          <w:sz w:val="24"/>
          <w:szCs w:val="24"/>
        </w:rPr>
      </w:pPr>
      <w:r w:rsidRPr="00C76A99">
        <w:rPr>
          <w:rFonts w:ascii="Calibri" w:hAnsi="Calibri" w:cs="Calibri"/>
          <w:sz w:val="24"/>
          <w:szCs w:val="24"/>
        </w:rPr>
        <w:t>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w:t>
      </w:r>
    </w:p>
    <w:p w:rsidR="00C76A99" w:rsidRPr="00C76A99" w:rsidRDefault="00C76A99" w:rsidP="00C76A99">
      <w:pPr>
        <w:spacing w:line="276" w:lineRule="auto"/>
        <w:ind w:left="567"/>
        <w:jc w:val="both"/>
        <w:rPr>
          <w:rFonts w:ascii="Calibri" w:hAnsi="Calibri" w:cs="Calibri"/>
          <w:sz w:val="24"/>
          <w:szCs w:val="24"/>
        </w:rPr>
      </w:pPr>
    </w:p>
    <w:p w:rsidR="00C76A99" w:rsidRPr="00C76A99" w:rsidRDefault="00C76A99" w:rsidP="00C76A99">
      <w:pPr>
        <w:pStyle w:val="Titolo2"/>
        <w:numPr>
          <w:ilvl w:val="1"/>
          <w:numId w:val="5"/>
        </w:numPr>
        <w:suppressAutoHyphens/>
        <w:spacing w:line="276" w:lineRule="auto"/>
        <w:ind w:left="567" w:firstLine="0"/>
        <w:jc w:val="left"/>
        <w:rPr>
          <w:rFonts w:ascii="Calibri" w:hAnsi="Calibri" w:cs="Calibri"/>
          <w:b/>
          <w:i w:val="0"/>
          <w:sz w:val="24"/>
          <w:szCs w:val="24"/>
        </w:rPr>
      </w:pPr>
      <w:bookmarkStart w:id="5" w:name="_Toc463804237"/>
      <w:r w:rsidRPr="00C76A99">
        <w:rPr>
          <w:rFonts w:ascii="Calibri" w:hAnsi="Calibri" w:cs="Calibri"/>
          <w:b/>
          <w:i w:val="0"/>
          <w:sz w:val="24"/>
          <w:szCs w:val="24"/>
        </w:rPr>
        <w:t>ABILITAZIONE ALLA GARA</w:t>
      </w:r>
      <w:bookmarkEnd w:id="5"/>
    </w:p>
    <w:p w:rsidR="00C76A99" w:rsidRPr="00C76A99" w:rsidRDefault="00C76A99" w:rsidP="00C76A99">
      <w:pPr>
        <w:pStyle w:val="NormaleWeb"/>
        <w:spacing w:after="0" w:line="276" w:lineRule="auto"/>
        <w:ind w:left="567"/>
        <w:jc w:val="both"/>
        <w:rPr>
          <w:rFonts w:ascii="Calibri" w:hAnsi="Calibri" w:cs="Calibri"/>
          <w:color w:val="000000"/>
        </w:rPr>
      </w:pPr>
      <w:r w:rsidRPr="00C76A99">
        <w:rPr>
          <w:rFonts w:ascii="Calibri" w:hAnsi="Calibri" w:cs="Calibri"/>
          <w:color w:val="000000"/>
        </w:rPr>
        <w:t xml:space="preserve">Possono partecipare alla presente procedura </w:t>
      </w:r>
      <w:r w:rsidRPr="00C76A99">
        <w:rPr>
          <w:rFonts w:ascii="Calibri" w:hAnsi="Calibri" w:cs="Calibri"/>
        </w:rPr>
        <w:t xml:space="preserve">gli Operatori Economici (così come definiti all'art. 3, comma 1, lett. p) del D.Lgs. 50/2016 </w:t>
      </w:r>
      <w:proofErr w:type="spellStart"/>
      <w:r w:rsidRPr="00C76A99">
        <w:rPr>
          <w:rFonts w:ascii="Calibri" w:hAnsi="Calibri" w:cs="Calibri"/>
        </w:rPr>
        <w:t>s.m.i</w:t>
      </w:r>
      <w:proofErr w:type="spellEnd"/>
      <w:r w:rsidRPr="00C76A99">
        <w:rPr>
          <w:rFonts w:ascii="Calibri" w:hAnsi="Calibri" w:cs="Calibri"/>
        </w:rPr>
        <w:t xml:space="preserve">, </w:t>
      </w:r>
      <w:r w:rsidRPr="00C76A99">
        <w:rPr>
          <w:rFonts w:ascii="Calibri" w:hAnsi="Calibri" w:cs="Calibri"/>
          <w:color w:val="000000"/>
        </w:rPr>
        <w:t>che si siano abilitati alla gara</w:t>
      </w:r>
      <w:r w:rsidRPr="00C76A99">
        <w:rPr>
          <w:rFonts w:ascii="Calibri" w:hAnsi="Calibri" w:cs="Calibri"/>
        </w:rPr>
        <w:t>, secondo quanto previsto dai successivi paragrafi, ed in possesso</w:t>
      </w:r>
      <w:r w:rsidRPr="00C76A99">
        <w:rPr>
          <w:rFonts w:ascii="Calibri" w:hAnsi="Calibri" w:cs="Calibri"/>
          <w:color w:val="000000"/>
        </w:rPr>
        <w:t xml:space="preserve"> dei requisiti di ordine generale definiti dall’art. 80 del d.lgs. 50/2016, nonché di quelli economico-finanziari e tecnico-professionali, previsti ai sensi dell’art. 83 e dettagliati dal presente Disciplinare di Gara.</w:t>
      </w:r>
    </w:p>
    <w:p w:rsidR="00C76A99" w:rsidRPr="00C76A99" w:rsidRDefault="00C76A99" w:rsidP="00C76A99">
      <w:pPr>
        <w:spacing w:line="276" w:lineRule="auto"/>
        <w:ind w:left="567"/>
        <w:jc w:val="both"/>
        <w:rPr>
          <w:rFonts w:ascii="Calibri" w:hAnsi="Calibri" w:cs="Calibri"/>
          <w:color w:val="000000"/>
          <w:sz w:val="24"/>
          <w:szCs w:val="24"/>
        </w:rPr>
      </w:pPr>
      <w:r w:rsidRPr="00C76A99">
        <w:rPr>
          <w:rFonts w:ascii="Calibri" w:hAnsi="Calibri" w:cs="Calibri"/>
          <w:color w:val="000000"/>
          <w:sz w:val="24"/>
          <w:szCs w:val="24"/>
          <w:u w:val="single"/>
        </w:rPr>
        <w:t>Le Imprese, entro la data indicata nel TIMING DI GARA, al punto 1.2.2. (alla voce “Termine ultimo di abilitazione alla gara”), devono</w:t>
      </w:r>
      <w:r w:rsidRPr="00C76A99">
        <w:rPr>
          <w:rFonts w:ascii="Calibri" w:hAnsi="Calibri" w:cs="Calibri"/>
          <w:color w:val="000000"/>
          <w:sz w:val="24"/>
          <w:szCs w:val="24"/>
        </w:rPr>
        <w:t xml:space="preserve"> accreditarsi all’Albo Fornitori della Scrivente Stazione Appaltante, con la compilazione, tramite processo informatico, dell’apposita scheda d’iscrizione, ed </w:t>
      </w:r>
      <w:r w:rsidRPr="00C76A99">
        <w:rPr>
          <w:rFonts w:ascii="Calibri" w:hAnsi="Calibri" w:cs="Calibri"/>
          <w:b/>
          <w:color w:val="000000"/>
          <w:sz w:val="24"/>
          <w:szCs w:val="24"/>
          <w:u w:val="single"/>
        </w:rPr>
        <w:t xml:space="preserve">abilitarsi alla gara </w:t>
      </w:r>
      <w:r w:rsidRPr="00C76A99">
        <w:rPr>
          <w:rFonts w:ascii="Calibri" w:hAnsi="Calibri" w:cs="Calibri"/>
          <w:b/>
          <w:color w:val="000000"/>
          <w:sz w:val="24"/>
          <w:szCs w:val="24"/>
        </w:rPr>
        <w:t>pena l’impossibilità di partecipare.</w:t>
      </w:r>
      <w:r w:rsidRPr="00C76A99">
        <w:rPr>
          <w:rFonts w:ascii="Calibri" w:hAnsi="Calibri" w:cs="Calibri"/>
          <w:color w:val="000000"/>
          <w:sz w:val="24"/>
          <w:szCs w:val="24"/>
        </w:rPr>
        <w:t xml:space="preserve"> L’accreditamento e l’abilitazione sono del tutto gratuite per l’impresa concorrente.</w:t>
      </w:r>
    </w:p>
    <w:p w:rsidR="00C76A99" w:rsidRPr="00C76A99" w:rsidRDefault="00C76A99" w:rsidP="00C76A99">
      <w:pPr>
        <w:pStyle w:val="Paragrafoelenco"/>
        <w:numPr>
          <w:ilvl w:val="0"/>
          <w:numId w:val="23"/>
        </w:numPr>
        <w:tabs>
          <w:tab w:val="left" w:pos="851"/>
        </w:tabs>
        <w:spacing w:line="276" w:lineRule="auto"/>
        <w:ind w:left="567" w:firstLine="0"/>
        <w:jc w:val="both"/>
        <w:rPr>
          <w:rFonts w:ascii="Calibri" w:hAnsi="Calibri" w:cs="Calibri"/>
          <w:b/>
          <w:color w:val="000000"/>
          <w:sz w:val="24"/>
          <w:szCs w:val="24"/>
        </w:rPr>
      </w:pPr>
      <w:r w:rsidRPr="00C76A99">
        <w:rPr>
          <w:rFonts w:ascii="Calibri" w:hAnsi="Calibri" w:cs="Calibri"/>
          <w:color w:val="000000"/>
          <w:sz w:val="24"/>
          <w:szCs w:val="24"/>
        </w:rPr>
        <w:t xml:space="preserve">I concorrenti non ancora accreditati, per poter partecipare alla gara, devono fare richiesta d’iscrizione all’Albo Fornitori e Professionisti, attraverso il link </w:t>
      </w:r>
      <w:hyperlink r:id="rId13" w:history="1">
        <w:r w:rsidRPr="00C76A99">
          <w:rPr>
            <w:rStyle w:val="Collegamentoipertestuale"/>
            <w:rFonts w:ascii="Calibri" w:hAnsi="Calibri" w:cs="Calibri"/>
            <w:sz w:val="24"/>
            <w:szCs w:val="24"/>
          </w:rPr>
          <w:t>www.asmecomm.it</w:t>
        </w:r>
      </w:hyperlink>
    </w:p>
    <w:p w:rsidR="00C76A99" w:rsidRPr="00C76A99" w:rsidRDefault="00C76A99" w:rsidP="00C76A99">
      <w:pPr>
        <w:pStyle w:val="Paragrafoelenco"/>
        <w:tabs>
          <w:tab w:val="left" w:pos="851"/>
        </w:tabs>
        <w:spacing w:line="276" w:lineRule="auto"/>
        <w:ind w:left="567"/>
        <w:jc w:val="both"/>
        <w:rPr>
          <w:rFonts w:ascii="Calibri" w:hAnsi="Calibri" w:cs="Calibri"/>
          <w:color w:val="000000"/>
          <w:sz w:val="24"/>
          <w:szCs w:val="24"/>
        </w:rPr>
      </w:pPr>
      <w:r w:rsidRPr="00C76A99">
        <w:rPr>
          <w:rFonts w:ascii="Calibri" w:hAnsi="Calibri" w:cs="Calibri"/>
          <w:color w:val="000000"/>
          <w:sz w:val="24"/>
          <w:szCs w:val="24"/>
        </w:rPr>
        <w:t xml:space="preserve">La richiesta d’iscrizione avviene compilando gli appositi </w:t>
      </w:r>
      <w:proofErr w:type="spellStart"/>
      <w:r w:rsidRPr="00C76A99">
        <w:rPr>
          <w:rFonts w:ascii="Calibri" w:hAnsi="Calibri" w:cs="Calibri"/>
          <w:color w:val="000000"/>
          <w:sz w:val="24"/>
          <w:szCs w:val="24"/>
        </w:rPr>
        <w:t>form</w:t>
      </w:r>
      <w:proofErr w:type="spellEnd"/>
      <w:r w:rsidRPr="00C76A99">
        <w:rPr>
          <w:rFonts w:ascii="Calibri" w:hAnsi="Calibri" w:cs="Calibri"/>
          <w:color w:val="000000"/>
          <w:sz w:val="24"/>
          <w:szCs w:val="24"/>
        </w:rPr>
        <w:t xml:space="preserve"> on line che danno ad ognuno la possibilità di inserire i propri dati e di segnalarsi per le categorie merceologiche di competenza. Dal link </w:t>
      </w:r>
      <w:hyperlink r:id="rId14" w:history="1">
        <w:r w:rsidRPr="00C76A99">
          <w:rPr>
            <w:rFonts w:ascii="Calibri" w:hAnsi="Calibri" w:cs="Calibri"/>
            <w:color w:val="000000"/>
            <w:sz w:val="24"/>
            <w:szCs w:val="24"/>
          </w:rPr>
          <w:t>https://app.albofornitori.it/alboeproc/net4marketplus</w:t>
        </w:r>
      </w:hyperlink>
      <w:r w:rsidRPr="00C76A99">
        <w:rPr>
          <w:rFonts w:ascii="Calibri" w:hAnsi="Calibri" w:cs="Calibri"/>
          <w:color w:val="000000"/>
          <w:sz w:val="24"/>
          <w:szCs w:val="24"/>
        </w:rPr>
        <w:t xml:space="preserve"> selezionare la voce “Registrazione gratuita” – Al termine della compilazione delle informazioni richieste cliccare la voce “Dashboard”, presente nel menù a scomparsa posto sulla sinistra della schermata. Posizionarsi successivamente nel pannello informativo “Iscrizione/Accesso Albi” e selezionare il bottone “Visualizza tutti gli Albi N4M”. In corrispondenza dell’Albo “Asmel Soc. Cons. A.R.L.” premere </w:t>
      </w:r>
      <w:r w:rsidRPr="00C76A99">
        <w:rPr>
          <w:rFonts w:ascii="Calibri" w:hAnsi="Calibri" w:cs="Calibri"/>
          <w:color w:val="000000"/>
          <w:sz w:val="24"/>
          <w:szCs w:val="24"/>
        </w:rPr>
        <w:lastRenderedPageBreak/>
        <w:t>l’icona posta sotto la colonna “Home Page” e per avviare la procedura di registrazione selezionare il comando “Registrati”, visualizzabile in calce alla maschera di autenticazione.</w:t>
      </w:r>
    </w:p>
    <w:p w:rsidR="00C76A99" w:rsidRPr="00C76A99" w:rsidRDefault="00C76A99" w:rsidP="00C76A99">
      <w:pPr>
        <w:spacing w:line="276" w:lineRule="auto"/>
        <w:ind w:left="567"/>
        <w:jc w:val="both"/>
        <w:rPr>
          <w:rFonts w:ascii="Calibri" w:hAnsi="Calibri" w:cs="Calibri"/>
          <w:sz w:val="24"/>
          <w:szCs w:val="24"/>
        </w:rPr>
      </w:pPr>
    </w:p>
    <w:p w:rsidR="00C76A99" w:rsidRPr="00C76A99" w:rsidRDefault="00C76A99" w:rsidP="00C76A99">
      <w:pPr>
        <w:spacing w:line="276" w:lineRule="auto"/>
        <w:ind w:left="567"/>
        <w:jc w:val="both"/>
        <w:rPr>
          <w:rFonts w:ascii="Calibri" w:hAnsi="Calibri" w:cs="Calibri"/>
          <w:color w:val="000000"/>
          <w:sz w:val="24"/>
          <w:szCs w:val="24"/>
        </w:rPr>
      </w:pPr>
      <w:r w:rsidRPr="00C76A99">
        <w:rPr>
          <w:rFonts w:ascii="Calibri" w:hAnsi="Calibri" w:cs="Calibri"/>
          <w:b/>
          <w:color w:val="000000"/>
          <w:sz w:val="24"/>
          <w:szCs w:val="24"/>
        </w:rPr>
        <w:t>2.</w:t>
      </w:r>
      <w:r w:rsidRPr="00C76A99">
        <w:rPr>
          <w:rFonts w:ascii="Calibri" w:hAnsi="Calibri" w:cs="Calibri"/>
          <w:color w:val="000000"/>
          <w:sz w:val="24"/>
          <w:szCs w:val="24"/>
        </w:rPr>
        <w:t xml:space="preserve"> Una volta completato l’inserimento dei propri dati, i concorrenti, seguendo le istruzioni fornite a video, devono confermarli. Dopo la conferma possono essere accettati (accreditati) dall’Ente all’interno dell’Albo Fornitori e Professionisti.</w:t>
      </w:r>
    </w:p>
    <w:p w:rsidR="00C76A99" w:rsidRPr="00C76A99" w:rsidRDefault="00C76A99" w:rsidP="00C76A99">
      <w:pPr>
        <w:pStyle w:val="NormaleWeb"/>
        <w:spacing w:after="0" w:line="276" w:lineRule="auto"/>
        <w:ind w:left="567"/>
        <w:jc w:val="both"/>
        <w:rPr>
          <w:rFonts w:ascii="Calibri" w:hAnsi="Calibri" w:cs="Calibri"/>
          <w:color w:val="000000"/>
        </w:rPr>
      </w:pPr>
      <w:r w:rsidRPr="00C76A99">
        <w:rPr>
          <w:rFonts w:ascii="Calibri" w:hAnsi="Calibri" w:cs="Calibri"/>
          <w:b/>
          <w:color w:val="000000"/>
        </w:rPr>
        <w:t>3.</w:t>
      </w:r>
      <w:r w:rsidRPr="00C76A99">
        <w:rPr>
          <w:rFonts w:ascii="Calibri" w:hAnsi="Calibri" w:cs="Calibri"/>
          <w:color w:val="000000"/>
        </w:rPr>
        <w:t xml:space="preserve"> Alla conclusione della procedura di inserimento a sistema dei propri dati, sia che lo stato della registrazione sia attesa o accreditato, deve seguire, obbligatoriamente, da parte dei concorrenti l’abilitazione alla gara. Questa avviene collegandosi al link </w:t>
      </w:r>
      <w:hyperlink r:id="rId15" w:history="1">
        <w:r w:rsidRPr="00C76A99">
          <w:rPr>
            <w:rStyle w:val="Collegamentoipertestuale"/>
            <w:rFonts w:ascii="Calibri" w:hAnsi="Calibri" w:cs="Calibri"/>
          </w:rPr>
          <w:t>www.asmecomm.it</w:t>
        </w:r>
      </w:hyperlink>
      <w:r w:rsidRPr="00C76A99">
        <w:rPr>
          <w:rFonts w:ascii="Calibri" w:hAnsi="Calibri" w:cs="Calibri"/>
          <w:color w:val="000000"/>
        </w:rPr>
        <w:t xml:space="preserve"> selezionando “Procedure in corso”, richiamando il bando di gara in oggetto attraverso la stringa “Accreditamento alla procedura” ed inserendo, previa accettazione, i propri dati identificativi nella pagina di abilitazione alla gara collegata al bando. I fornitori già accreditati all’Albo Fornitori Asmel dovranno abilitarsi alla gara utilizzando le credenziali già in loro possesso; coloro che invece non sono accreditati potranno procedere, premendo il bottone “Registrati” ed alternativamente all’iter descritto al punto 1, alla creazione di un nuovo profilo, collegato alla partecipazione alla procedura di cui trattasi (iscrizione light). </w:t>
      </w:r>
    </w:p>
    <w:p w:rsidR="00C76A99" w:rsidRPr="00C76A99" w:rsidRDefault="00C76A99" w:rsidP="00C76A99">
      <w:pPr>
        <w:spacing w:line="276" w:lineRule="auto"/>
        <w:ind w:left="567"/>
        <w:jc w:val="both"/>
        <w:rPr>
          <w:rFonts w:ascii="Calibri" w:hAnsi="Calibri" w:cs="Calibri"/>
          <w:sz w:val="24"/>
          <w:szCs w:val="24"/>
        </w:rPr>
      </w:pPr>
      <w:r w:rsidRPr="00C76A99">
        <w:rPr>
          <w:rFonts w:ascii="Calibri" w:hAnsi="Calibri" w:cs="Calibri"/>
          <w:sz w:val="24"/>
          <w:szCs w:val="24"/>
        </w:rPr>
        <w:t>Fatto ciò i concorrenti saranno tra quelli che potranno, previo espletamento di tutte le formalità amministrative, partecipare alla gara.</w:t>
      </w:r>
    </w:p>
    <w:p w:rsidR="00C76A99" w:rsidRPr="00C76A99" w:rsidRDefault="00C76A99" w:rsidP="00C76A99">
      <w:pPr>
        <w:spacing w:line="276" w:lineRule="auto"/>
        <w:ind w:left="567"/>
        <w:jc w:val="both"/>
        <w:rPr>
          <w:rFonts w:ascii="Calibri" w:hAnsi="Calibri" w:cs="Calibri"/>
          <w:sz w:val="24"/>
          <w:szCs w:val="24"/>
        </w:rPr>
      </w:pPr>
    </w:p>
    <w:p w:rsidR="00C76A99" w:rsidRPr="00C76A99" w:rsidRDefault="00C76A99" w:rsidP="00C76A99">
      <w:pPr>
        <w:spacing w:line="276" w:lineRule="auto"/>
        <w:ind w:left="567"/>
        <w:jc w:val="both"/>
        <w:rPr>
          <w:rFonts w:ascii="Calibri" w:hAnsi="Calibri" w:cs="Calibri"/>
          <w:sz w:val="24"/>
          <w:szCs w:val="24"/>
        </w:rPr>
      </w:pPr>
      <w:r w:rsidRPr="00C76A99">
        <w:rPr>
          <w:rFonts w:ascii="Calibri" w:hAnsi="Calibri" w:cs="Calibri"/>
          <w:sz w:val="24"/>
          <w:szCs w:val="24"/>
        </w:rPr>
        <w:t>Contestualmente all’accreditamento, il gestore del sistema attiva l’account e la password associati all’impresa accreditata, permettendo a quest’ultima di abilitarsi alla gara, di accedere al sistema e di compiere tutte le azioni previste per la presente gara.</w:t>
      </w:r>
    </w:p>
    <w:p w:rsidR="00C76A99" w:rsidRPr="00C76A99" w:rsidRDefault="00C76A99" w:rsidP="00C76A99">
      <w:pPr>
        <w:pStyle w:val="NormaleWeb"/>
        <w:spacing w:after="0" w:line="276" w:lineRule="auto"/>
        <w:ind w:left="567"/>
        <w:jc w:val="both"/>
        <w:rPr>
          <w:rFonts w:ascii="Calibri" w:hAnsi="Calibri" w:cs="Calibri"/>
          <w:b/>
          <w:u w:val="single"/>
        </w:rPr>
      </w:pPr>
      <w:r w:rsidRPr="00C76A99">
        <w:rPr>
          <w:rFonts w:ascii="Calibri" w:hAnsi="Calibri" w:cs="Calibri"/>
          <w:b/>
          <w:u w:val="single"/>
        </w:rPr>
        <w:t xml:space="preserve">N.B: Anche se già precedentemente accreditati all’Albo Fornitori e Professionisti, gli OO.EE. interessati a presentare la propria migliore offerta dovranno in ogni caso necessariamente ottemperare alle operazioni previste al precedente punto 3 </w:t>
      </w:r>
      <w:r w:rsidRPr="00C76A99">
        <w:rPr>
          <w:rFonts w:ascii="Calibri" w:hAnsi="Calibri" w:cs="Calibri"/>
          <w:b/>
          <w:bCs/>
          <w:u w:val="single"/>
        </w:rPr>
        <w:t>(ABILITAZIONE ALLA GARA).</w:t>
      </w:r>
    </w:p>
    <w:p w:rsidR="00C76A99" w:rsidRPr="00C76A99" w:rsidRDefault="00C76A99" w:rsidP="00C76A99">
      <w:pPr>
        <w:spacing w:line="276" w:lineRule="auto"/>
        <w:ind w:left="567"/>
        <w:jc w:val="both"/>
        <w:rPr>
          <w:rFonts w:ascii="Calibri" w:hAnsi="Calibri" w:cs="Calibri"/>
          <w:sz w:val="24"/>
          <w:szCs w:val="24"/>
        </w:rPr>
      </w:pPr>
      <w:r w:rsidRPr="00C76A99">
        <w:rPr>
          <w:rFonts w:ascii="Calibri" w:hAnsi="Calibri" w:cs="Calibri"/>
          <w:b/>
          <w:sz w:val="24"/>
          <w:szCs w:val="24"/>
        </w:rPr>
        <w:t xml:space="preserve">Al fine di potersi abilitare con successo alla gara le Imprese dovranno selezionare, all’interno della sezione “Categorie”, presente nel </w:t>
      </w:r>
      <w:proofErr w:type="spellStart"/>
      <w:r w:rsidRPr="00C76A99">
        <w:rPr>
          <w:rFonts w:ascii="Calibri" w:hAnsi="Calibri" w:cs="Calibri"/>
          <w:b/>
          <w:sz w:val="24"/>
          <w:szCs w:val="24"/>
        </w:rPr>
        <w:t>form</w:t>
      </w:r>
      <w:proofErr w:type="spellEnd"/>
      <w:r w:rsidRPr="00C76A99">
        <w:rPr>
          <w:rFonts w:ascii="Calibri" w:hAnsi="Calibri" w:cs="Calibri"/>
          <w:b/>
          <w:sz w:val="24"/>
          <w:szCs w:val="24"/>
        </w:rPr>
        <w:t xml:space="preserve"> di iscrizione, le seguenti categorie merceologiche:</w:t>
      </w:r>
    </w:p>
    <w:p w:rsidR="00C76A99" w:rsidRPr="00C76A99" w:rsidRDefault="00C76A99" w:rsidP="00C76A99">
      <w:pPr>
        <w:autoSpaceDE w:val="0"/>
        <w:autoSpaceDN w:val="0"/>
        <w:adjustRightInd w:val="0"/>
        <w:spacing w:line="276" w:lineRule="auto"/>
        <w:ind w:left="567"/>
        <w:jc w:val="both"/>
        <w:rPr>
          <w:rFonts w:ascii="Calibri" w:hAnsi="Calibri" w:cs="Calibri"/>
          <w:b/>
          <w:bCs/>
          <w:color w:val="000000"/>
          <w:sz w:val="24"/>
          <w:szCs w:val="24"/>
        </w:rPr>
      </w:pPr>
    </w:p>
    <w:p w:rsidR="00C76A99" w:rsidRPr="00C76A99" w:rsidRDefault="00C76A99" w:rsidP="00C76A99">
      <w:pPr>
        <w:autoSpaceDE w:val="0"/>
        <w:autoSpaceDN w:val="0"/>
        <w:adjustRightInd w:val="0"/>
        <w:spacing w:line="276" w:lineRule="auto"/>
        <w:ind w:left="567"/>
        <w:jc w:val="center"/>
        <w:rPr>
          <w:rFonts w:ascii="Calibri" w:hAnsi="Calibri" w:cs="Calibri"/>
          <w:b/>
          <w:bCs/>
          <w:color w:val="000000"/>
          <w:sz w:val="24"/>
          <w:szCs w:val="24"/>
        </w:rPr>
      </w:pPr>
      <w:r w:rsidRPr="00C76A99">
        <w:rPr>
          <w:rFonts w:ascii="Calibri" w:hAnsi="Calibri" w:cs="Calibri"/>
          <w:b/>
          <w:bCs/>
          <w:color w:val="000000"/>
          <w:sz w:val="24"/>
          <w:szCs w:val="24"/>
        </w:rPr>
        <w:t>Categoria (I Livello) = 1 – CATEGORIE TECNICHE</w:t>
      </w:r>
    </w:p>
    <w:p w:rsidR="00C76A99" w:rsidRPr="00C76A99" w:rsidRDefault="00C76A99" w:rsidP="00C76A99">
      <w:pPr>
        <w:spacing w:line="276" w:lineRule="auto"/>
        <w:ind w:left="567"/>
        <w:jc w:val="both"/>
        <w:rPr>
          <w:rFonts w:ascii="Calibri" w:hAnsi="Calibri" w:cs="Calibri"/>
          <w:sz w:val="24"/>
          <w:szCs w:val="24"/>
        </w:rPr>
      </w:pPr>
    </w:p>
    <w:p w:rsidR="00C76A99" w:rsidRPr="00C76A99" w:rsidRDefault="00C76A99" w:rsidP="00C76A99">
      <w:pPr>
        <w:spacing w:line="276" w:lineRule="auto"/>
        <w:ind w:left="567"/>
        <w:jc w:val="both"/>
        <w:rPr>
          <w:rFonts w:ascii="Calibri" w:hAnsi="Calibri" w:cs="Calibri"/>
          <w:b/>
          <w:bCs/>
          <w:sz w:val="24"/>
          <w:szCs w:val="24"/>
        </w:rPr>
      </w:pPr>
      <w:r w:rsidRPr="00C76A99">
        <w:rPr>
          <w:rFonts w:ascii="Calibri" w:hAnsi="Calibri" w:cs="Calibri"/>
          <w:sz w:val="24"/>
          <w:szCs w:val="24"/>
        </w:rPr>
        <w:t xml:space="preserve">Poiché sono ammesse a presentare offerta anche imprese appositamente e temporaneamente raggruppate nei modi prescritti dall’art. 48 del D.Lgs. 50/2016, </w:t>
      </w:r>
      <w:r w:rsidRPr="00C76A99">
        <w:rPr>
          <w:rFonts w:ascii="Calibri" w:hAnsi="Calibri" w:cs="Calibri"/>
          <w:sz w:val="24"/>
          <w:szCs w:val="24"/>
          <w:u w:val="single"/>
        </w:rPr>
        <w:t xml:space="preserve">ogni impresa facente parte del Raggruppamento o del Consorzio dovrà effettuare tutte le operazioni previste ai precedenti punti </w:t>
      </w:r>
      <w:r w:rsidRPr="00C76A99">
        <w:rPr>
          <w:rFonts w:ascii="Calibri" w:hAnsi="Calibri" w:cs="Calibri"/>
          <w:b/>
          <w:bCs/>
          <w:sz w:val="24"/>
          <w:szCs w:val="24"/>
          <w:u w:val="single"/>
        </w:rPr>
        <w:t>1 e 2 (accreditamento al portale).</w:t>
      </w:r>
      <w:r w:rsidRPr="00C76A99">
        <w:rPr>
          <w:rFonts w:ascii="Calibri" w:hAnsi="Calibri" w:cs="Calibri"/>
          <w:b/>
          <w:bCs/>
          <w:sz w:val="24"/>
          <w:szCs w:val="24"/>
        </w:rPr>
        <w:t xml:space="preserve"> Solo l'impresa </w:t>
      </w:r>
      <w:r w:rsidRPr="00C76A99">
        <w:rPr>
          <w:rFonts w:ascii="Calibri" w:hAnsi="Calibri" w:cs="Calibri"/>
          <w:b/>
          <w:sz w:val="24"/>
          <w:szCs w:val="24"/>
        </w:rPr>
        <w:t>mandataria/capogruppo (o designata tale)</w:t>
      </w:r>
      <w:r w:rsidRPr="00C76A99">
        <w:rPr>
          <w:rFonts w:ascii="Calibri" w:hAnsi="Calibri" w:cs="Calibri"/>
          <w:b/>
          <w:bCs/>
          <w:sz w:val="24"/>
          <w:szCs w:val="24"/>
        </w:rPr>
        <w:t xml:space="preserve"> provvederà invece ad effettuare l'abilitazione alla gara (punto 3).</w:t>
      </w:r>
    </w:p>
    <w:p w:rsidR="00C76A99" w:rsidRPr="00C76A99" w:rsidRDefault="00C76A99" w:rsidP="00C76A99">
      <w:pPr>
        <w:spacing w:line="276" w:lineRule="auto"/>
        <w:ind w:left="567"/>
        <w:jc w:val="both"/>
        <w:rPr>
          <w:rFonts w:ascii="Calibri" w:hAnsi="Calibri" w:cs="Calibri"/>
          <w:sz w:val="24"/>
          <w:szCs w:val="24"/>
        </w:rPr>
      </w:pPr>
      <w:r w:rsidRPr="00C76A99">
        <w:rPr>
          <w:rFonts w:ascii="Calibri" w:hAnsi="Calibri" w:cs="Calibri"/>
          <w:sz w:val="24"/>
          <w:szCs w:val="24"/>
        </w:rPr>
        <w:t>Ferme tutte le operazioni su evidenziate, ai fini della validità della partecipazione alla presente procedura di gara, l’Operatore Economico deve rispettare, a pena di esclusione, il termine perentorio indicato nello schema temporale della gara (TIMING DI GARA, al punto 1.2.2., alla voce “Termine ultimo perentorio (a pena di esclusione) per apporre firma digitale e marcatura temporale al file di offerta economica telematica “SchemaOfferta_.xls”).</w:t>
      </w:r>
    </w:p>
    <w:p w:rsidR="00C76A99" w:rsidRPr="00C76A99" w:rsidRDefault="00C76A99" w:rsidP="00C76A99">
      <w:pPr>
        <w:spacing w:line="276" w:lineRule="auto"/>
        <w:ind w:left="567"/>
        <w:jc w:val="both"/>
        <w:rPr>
          <w:rFonts w:ascii="Calibri" w:hAnsi="Calibri" w:cs="Calibri"/>
          <w:sz w:val="24"/>
          <w:szCs w:val="24"/>
        </w:rPr>
      </w:pPr>
    </w:p>
    <w:p w:rsidR="00C76A99" w:rsidRPr="00C76A99" w:rsidRDefault="00C76A99" w:rsidP="00C76A99">
      <w:pPr>
        <w:spacing w:line="276" w:lineRule="auto"/>
        <w:ind w:left="567"/>
        <w:jc w:val="both"/>
        <w:rPr>
          <w:rFonts w:ascii="Calibri" w:hAnsi="Calibri" w:cs="Calibri"/>
          <w:sz w:val="24"/>
          <w:szCs w:val="24"/>
        </w:rPr>
      </w:pPr>
      <w:r w:rsidRPr="00C76A99">
        <w:rPr>
          <w:rFonts w:ascii="Calibri" w:hAnsi="Calibri" w:cs="Calibri"/>
          <w:sz w:val="24"/>
          <w:szCs w:val="24"/>
        </w:rPr>
        <w:t>La redazione dell'offerta dovrà avvenire seguendo le diverse fasi successive della procedura prevista dal sistema, che consentono di predisporre le seguenti Buste Telematiche:</w:t>
      </w:r>
    </w:p>
    <w:p w:rsidR="00C76A99" w:rsidRPr="00C76A99" w:rsidRDefault="00C76A99" w:rsidP="00C76A99">
      <w:pPr>
        <w:pStyle w:val="NormaleWeb"/>
        <w:numPr>
          <w:ilvl w:val="0"/>
          <w:numId w:val="6"/>
        </w:numPr>
        <w:tabs>
          <w:tab w:val="clear" w:pos="720"/>
          <w:tab w:val="num" w:pos="993"/>
        </w:tabs>
        <w:suppressAutoHyphens/>
        <w:spacing w:beforeAutospacing="0" w:after="0" w:afterAutospacing="0" w:line="276" w:lineRule="auto"/>
        <w:ind w:hanging="153"/>
        <w:jc w:val="both"/>
        <w:rPr>
          <w:rFonts w:ascii="Calibri" w:hAnsi="Calibri" w:cs="Calibri"/>
          <w:b/>
        </w:rPr>
      </w:pPr>
      <w:r w:rsidRPr="00C76A99">
        <w:rPr>
          <w:rFonts w:ascii="Calibri" w:hAnsi="Calibri" w:cs="Calibri"/>
          <w:b/>
        </w:rPr>
        <w:t>Documentazione Amministrativa;</w:t>
      </w:r>
    </w:p>
    <w:p w:rsidR="00C76A99" w:rsidRPr="00C76A99" w:rsidRDefault="00C76A99" w:rsidP="00C76A99">
      <w:pPr>
        <w:pStyle w:val="NormaleWeb"/>
        <w:numPr>
          <w:ilvl w:val="0"/>
          <w:numId w:val="6"/>
        </w:numPr>
        <w:tabs>
          <w:tab w:val="clear" w:pos="720"/>
          <w:tab w:val="num" w:pos="993"/>
        </w:tabs>
        <w:suppressAutoHyphens/>
        <w:spacing w:beforeAutospacing="0" w:after="0" w:afterAutospacing="0" w:line="276" w:lineRule="auto"/>
        <w:ind w:left="567" w:firstLine="0"/>
        <w:jc w:val="both"/>
        <w:rPr>
          <w:rFonts w:ascii="Calibri" w:hAnsi="Calibri" w:cs="Calibri"/>
          <w:b/>
        </w:rPr>
      </w:pPr>
      <w:r w:rsidRPr="00C76A99">
        <w:rPr>
          <w:rFonts w:ascii="Calibri" w:hAnsi="Calibri" w:cs="Calibri"/>
          <w:b/>
        </w:rPr>
        <w:t>Documentazione Tecnica;</w:t>
      </w:r>
    </w:p>
    <w:p w:rsidR="00C76A99" w:rsidRPr="00C76A99" w:rsidRDefault="00C76A99" w:rsidP="00C76A99">
      <w:pPr>
        <w:pStyle w:val="NormaleWeb"/>
        <w:numPr>
          <w:ilvl w:val="0"/>
          <w:numId w:val="6"/>
        </w:numPr>
        <w:tabs>
          <w:tab w:val="clear" w:pos="720"/>
          <w:tab w:val="num" w:pos="993"/>
        </w:tabs>
        <w:suppressAutoHyphens/>
        <w:spacing w:beforeAutospacing="0" w:after="0" w:afterAutospacing="0" w:line="276" w:lineRule="auto"/>
        <w:ind w:left="567" w:firstLine="0"/>
        <w:jc w:val="both"/>
        <w:rPr>
          <w:rFonts w:ascii="Calibri" w:hAnsi="Calibri" w:cs="Calibri"/>
          <w:b/>
        </w:rPr>
      </w:pPr>
      <w:r w:rsidRPr="00C76A99">
        <w:rPr>
          <w:rFonts w:ascii="Calibri" w:hAnsi="Calibri" w:cs="Calibri"/>
          <w:b/>
        </w:rPr>
        <w:t xml:space="preserve">Offerta economica, la quale si compone dei seguenti file: </w:t>
      </w:r>
    </w:p>
    <w:p w:rsidR="00C76A99" w:rsidRPr="00C76A99" w:rsidRDefault="00C76A99" w:rsidP="00C76A99">
      <w:pPr>
        <w:pStyle w:val="NormaleWeb"/>
        <w:suppressAutoHyphens/>
        <w:spacing w:beforeAutospacing="0" w:after="0" w:afterAutospacing="0" w:line="276" w:lineRule="auto"/>
        <w:ind w:left="567" w:firstLine="426"/>
        <w:jc w:val="both"/>
        <w:rPr>
          <w:rFonts w:ascii="Calibri" w:hAnsi="Calibri" w:cs="Calibri"/>
        </w:rPr>
      </w:pPr>
      <w:r w:rsidRPr="00C76A99">
        <w:rPr>
          <w:rFonts w:ascii="Calibri" w:hAnsi="Calibri" w:cs="Calibri"/>
        </w:rPr>
        <w:t>C.1) ‘SchemaOfferta.xls’;</w:t>
      </w:r>
    </w:p>
    <w:p w:rsidR="00C76A99" w:rsidRPr="00C76A99" w:rsidRDefault="00C76A99" w:rsidP="00C76A99">
      <w:pPr>
        <w:pStyle w:val="NormaleWeb"/>
        <w:suppressAutoHyphens/>
        <w:spacing w:beforeAutospacing="0" w:after="0" w:afterAutospacing="0" w:line="276" w:lineRule="auto"/>
        <w:ind w:left="567" w:firstLine="426"/>
        <w:jc w:val="both"/>
        <w:rPr>
          <w:rFonts w:ascii="Calibri" w:hAnsi="Calibri" w:cs="Calibri"/>
        </w:rPr>
      </w:pPr>
      <w:r w:rsidRPr="00C76A99">
        <w:rPr>
          <w:rFonts w:ascii="Calibri" w:hAnsi="Calibri" w:cs="Calibri"/>
        </w:rPr>
        <w:t>C.2) Dettaglio dell'offerta economica e temporale (Allegato F);</w:t>
      </w:r>
    </w:p>
    <w:p w:rsidR="00C76A99" w:rsidRPr="00C76A99" w:rsidRDefault="00C76A99" w:rsidP="00C76A99">
      <w:pPr>
        <w:pStyle w:val="NormaleWeb"/>
        <w:widowControl w:val="0"/>
        <w:tabs>
          <w:tab w:val="num" w:pos="993"/>
        </w:tabs>
        <w:spacing w:line="276" w:lineRule="auto"/>
        <w:ind w:left="567"/>
        <w:jc w:val="both"/>
        <w:rPr>
          <w:rFonts w:ascii="Calibri" w:hAnsi="Calibri" w:cs="Calibri"/>
          <w:u w:val="single"/>
        </w:rPr>
      </w:pPr>
      <w:r w:rsidRPr="00C76A99">
        <w:rPr>
          <w:rFonts w:ascii="Calibri" w:hAnsi="Calibri" w:cs="Calibri"/>
        </w:rPr>
        <w:t>Ciascun documento deve quindi essere caricato sul Sistema attraverso l'apposita procedura di upload(Caricamento), seguendo scrupolosamente le specifiche istruzioni riportate nei paragrafi successivi.</w:t>
      </w:r>
    </w:p>
    <w:p w:rsidR="00C76A99" w:rsidRPr="00C76A99" w:rsidRDefault="00C76A99" w:rsidP="00C76A99">
      <w:pPr>
        <w:pStyle w:val="NormaleWeb"/>
        <w:widowControl w:val="0"/>
        <w:spacing w:line="276" w:lineRule="auto"/>
        <w:ind w:left="567"/>
        <w:jc w:val="both"/>
        <w:rPr>
          <w:rFonts w:ascii="Calibri" w:hAnsi="Calibri" w:cs="Calibri"/>
        </w:rPr>
      </w:pPr>
      <w:r w:rsidRPr="00C76A99">
        <w:rPr>
          <w:rFonts w:ascii="Calibri" w:hAnsi="Calibri" w:cs="Calibri"/>
          <w:u w:val="single"/>
        </w:rPr>
        <w:t>Tutta la documentazione richiesta, di carattere amministrativo, tecnico ed economico, dovrà essere presentata in lingua italiana</w:t>
      </w:r>
      <w:r w:rsidRPr="00C76A99">
        <w:rPr>
          <w:rFonts w:ascii="Calibri" w:hAnsi="Calibri" w:cs="Calibri"/>
        </w:rPr>
        <w:t>.</w:t>
      </w:r>
    </w:p>
    <w:p w:rsidR="00C76A99" w:rsidRPr="00C76A99" w:rsidRDefault="00C76A99" w:rsidP="00C76A99">
      <w:pPr>
        <w:pStyle w:val="NormaleWeb"/>
        <w:ind w:left="567"/>
        <w:rPr>
          <w:rFonts w:ascii="Calibri" w:hAnsi="Calibri" w:cs="Calibri"/>
          <w:b/>
        </w:rPr>
      </w:pPr>
      <w:r w:rsidRPr="00C76A99">
        <w:rPr>
          <w:rFonts w:ascii="Calibri" w:hAnsi="Calibri" w:cs="Calibri"/>
          <w:b/>
        </w:rPr>
        <w:t>FORMA DI PARTECIPAZIONE E ABILITAZIONE AL LOTTO</w:t>
      </w:r>
    </w:p>
    <w:p w:rsidR="00C76A99" w:rsidRPr="00C76A99" w:rsidRDefault="00C76A99" w:rsidP="00C76A99">
      <w:pPr>
        <w:pStyle w:val="NormaleWeb"/>
        <w:spacing w:after="0" w:line="276" w:lineRule="auto"/>
        <w:ind w:left="567"/>
        <w:jc w:val="both"/>
        <w:rPr>
          <w:rFonts w:ascii="Calibri" w:hAnsi="Calibri" w:cs="Calibri"/>
          <w:u w:val="single"/>
        </w:rPr>
      </w:pPr>
      <w:r w:rsidRPr="00C76A99">
        <w:rPr>
          <w:rFonts w:ascii="Calibri" w:hAnsi="Calibri" w:cs="Calibri"/>
        </w:rPr>
        <w:t xml:space="preserve">I Concorrenti che intendono presentare offerta, entro il termine previsto dal TIMING DI GARA, al punto 1.2.2., (Fine periodo per l'abilitazione lotti), devono definire - all’interno della scheda di gara di riferimento, </w:t>
      </w:r>
      <w:r w:rsidRPr="00C76A99">
        <w:rPr>
          <w:rFonts w:ascii="Calibri" w:hAnsi="Calibri" w:cs="Calibri"/>
          <w:u w:val="single"/>
        </w:rPr>
        <w:t>nell'apposita sezione “Abilitazione lotti” – per quali lotti intendono concorrere e la relativa forma di partecipazione.</w:t>
      </w:r>
    </w:p>
    <w:p w:rsidR="00C76A99" w:rsidRPr="00C76A99" w:rsidRDefault="00C76A99" w:rsidP="00C76A99">
      <w:pPr>
        <w:spacing w:line="276" w:lineRule="auto"/>
        <w:ind w:left="567"/>
        <w:jc w:val="both"/>
        <w:rPr>
          <w:rFonts w:ascii="Calibri" w:hAnsi="Calibri" w:cs="Calibri"/>
          <w:sz w:val="24"/>
          <w:szCs w:val="24"/>
          <w:u w:val="single"/>
        </w:rPr>
      </w:pPr>
      <w:r w:rsidRPr="00C76A99">
        <w:rPr>
          <w:rFonts w:ascii="Calibri" w:hAnsi="Calibri" w:cs="Calibri"/>
          <w:sz w:val="24"/>
          <w:szCs w:val="24"/>
          <w:u w:val="single"/>
        </w:rPr>
        <w:t>Relativamente all'operatore costituito in R.T.I., al/i lotto/i dovrà poi essere associato, ad opera della ditta mandataria, l'eventuale RTI/Consorzio con cui l'operatore economico intende partecipare, utilizzando la funzione “Nuovo RTI”.</w:t>
      </w:r>
    </w:p>
    <w:p w:rsidR="00C76A99" w:rsidRPr="00C76A99" w:rsidRDefault="00C76A99" w:rsidP="00C76A99">
      <w:pPr>
        <w:pStyle w:val="NormaleWeb"/>
        <w:spacing w:after="0" w:line="276" w:lineRule="auto"/>
        <w:ind w:left="567"/>
        <w:jc w:val="both"/>
        <w:rPr>
          <w:rFonts w:ascii="Calibri" w:hAnsi="Calibri" w:cs="Calibri"/>
        </w:rPr>
      </w:pPr>
      <w:r w:rsidRPr="00C76A99">
        <w:rPr>
          <w:rFonts w:ascii="Calibri" w:hAnsi="Calibri" w:cs="Calibri"/>
        </w:rPr>
        <w:t xml:space="preserve">I concorrenti che intendono presentare un'offerta in R.T.I. o con l'impegno di costituire un R.T.I., ovvero in Consorzi, infatti, entro il termine previsto dal TIMING DI GARA, al punto 1.2.2., </w:t>
      </w:r>
      <w:r w:rsidRPr="00C76A99">
        <w:rPr>
          <w:rFonts w:ascii="Calibri" w:hAnsi="Calibri" w:cs="Calibri"/>
          <w:u w:val="single"/>
        </w:rPr>
        <w:t>(Fine periodo per l'Abilitazione lotti)</w:t>
      </w:r>
      <w:r w:rsidRPr="00C76A99">
        <w:rPr>
          <w:rFonts w:ascii="Calibri" w:hAnsi="Calibri" w:cs="Calibri"/>
        </w:rPr>
        <w:t xml:space="preserve"> devono definire a sistema tale modalità di partecipazione. L'impresa mandataria o capogruppo, o designata tale, dovrà quindi impostare nella maschera di “Abilitazione lotti” (raggiungibile dalla scheda di gara) gli operatori facenti parte del raggruppamento (ciascuno con il proprio ruolo)</w:t>
      </w:r>
    </w:p>
    <w:p w:rsidR="00C76A99" w:rsidRPr="00C76A99" w:rsidRDefault="00C76A99" w:rsidP="00C76A99">
      <w:pPr>
        <w:autoSpaceDE w:val="0"/>
        <w:autoSpaceDN w:val="0"/>
        <w:adjustRightInd w:val="0"/>
        <w:spacing w:line="276" w:lineRule="auto"/>
        <w:ind w:left="567"/>
        <w:jc w:val="both"/>
        <w:rPr>
          <w:rFonts w:ascii="Calibri" w:eastAsia="Arial Unicode MS" w:hAnsi="Calibri" w:cs="Calibri"/>
          <w:sz w:val="24"/>
          <w:szCs w:val="24"/>
        </w:rPr>
      </w:pPr>
      <w:r w:rsidRPr="00C76A99">
        <w:rPr>
          <w:rFonts w:ascii="Calibri" w:eastAsia="Arial Unicode MS" w:hAnsi="Calibri" w:cs="Calibri"/>
          <w:sz w:val="24"/>
          <w:szCs w:val="24"/>
        </w:rPr>
        <w:t>Contestualmente all’abilitazione, il Gestore della piattaforma per tramite del Supporto Tecnico al Gestore del Sistema attiva l’email e la password associati all’impresa abilitata, permettendo a quest’ultima di abilitarsi alla gara, di accedere al sistema e di compiere tutte le azioni previste per la presente gara.</w:t>
      </w:r>
    </w:p>
    <w:p w:rsidR="00C76A99" w:rsidRPr="00C76A99" w:rsidRDefault="00C76A99" w:rsidP="00C76A99">
      <w:pPr>
        <w:autoSpaceDE w:val="0"/>
        <w:autoSpaceDN w:val="0"/>
        <w:adjustRightInd w:val="0"/>
        <w:spacing w:line="276" w:lineRule="auto"/>
        <w:ind w:left="567"/>
        <w:jc w:val="both"/>
        <w:rPr>
          <w:rFonts w:ascii="Calibri" w:eastAsia="Arial Unicode MS" w:hAnsi="Calibri" w:cs="Calibri"/>
          <w:sz w:val="24"/>
          <w:szCs w:val="24"/>
        </w:rPr>
      </w:pPr>
      <w:r w:rsidRPr="00C76A99">
        <w:rPr>
          <w:rFonts w:ascii="Calibri" w:eastAsia="Arial Unicode MS" w:hAnsi="Calibri" w:cs="Calibri"/>
          <w:sz w:val="24"/>
          <w:szCs w:val="24"/>
        </w:rPr>
        <w:t>Anche se già precedentemente abilitati all’albo fornitori, i partecipanti dovranno in ogni caso necessariamente ottemperare alle operazioni previste al precedente punto 3.</w:t>
      </w:r>
    </w:p>
    <w:p w:rsidR="00C76A99" w:rsidRPr="00C76A99" w:rsidRDefault="00C76A99" w:rsidP="00C76A99">
      <w:pPr>
        <w:spacing w:line="276" w:lineRule="auto"/>
        <w:ind w:left="567"/>
        <w:jc w:val="both"/>
        <w:rPr>
          <w:rFonts w:ascii="Calibri" w:hAnsi="Calibri" w:cs="Calibri"/>
          <w:sz w:val="24"/>
          <w:szCs w:val="24"/>
        </w:rPr>
      </w:pPr>
      <w:r w:rsidRPr="00C76A99">
        <w:rPr>
          <w:rFonts w:ascii="Calibri" w:eastAsia="Arial Unicode MS" w:hAnsi="Calibri" w:cs="Calibri"/>
          <w:sz w:val="24"/>
          <w:szCs w:val="24"/>
        </w:rPr>
        <w:t>Nel caso di partecipazione alla procedura di imprese consorziate o raggruppate, ai sensi dell’articolo 48 del D.Lgs. n. 50 del 2016, ogni impresa facente parte del Raggruppamento o del Consorzio dovrà effettuare tutte le operazioni previste ai precedenti punti 1 e 2</w:t>
      </w:r>
      <w:r w:rsidRPr="00C76A99">
        <w:rPr>
          <w:rFonts w:ascii="Calibri" w:hAnsi="Calibri" w:cs="Calibri"/>
          <w:sz w:val="24"/>
          <w:szCs w:val="24"/>
        </w:rPr>
        <w:t xml:space="preserve"> (accreditamento </w:t>
      </w:r>
      <w:r w:rsidRPr="00C76A99">
        <w:rPr>
          <w:rFonts w:ascii="Calibri" w:hAnsi="Calibri" w:cs="Calibri"/>
          <w:sz w:val="24"/>
          <w:szCs w:val="24"/>
        </w:rPr>
        <w:lastRenderedPageBreak/>
        <w:t>al portale). Solo l'impresa mandataria/capogruppo o designata tale provvederà invece ad effettuare l'abilitazione alla gara (punto 3).</w:t>
      </w:r>
    </w:p>
    <w:p w:rsidR="00C76A99" w:rsidRPr="00C76A99" w:rsidRDefault="00C76A99" w:rsidP="00C76A99">
      <w:pPr>
        <w:spacing w:line="276" w:lineRule="auto"/>
        <w:jc w:val="both"/>
        <w:rPr>
          <w:rFonts w:ascii="Calibri" w:hAnsi="Calibri" w:cs="Calibri"/>
          <w:sz w:val="24"/>
          <w:szCs w:val="24"/>
        </w:rPr>
      </w:pPr>
    </w:p>
    <w:p w:rsidR="00C76A99" w:rsidRPr="00C76A99" w:rsidRDefault="00C76A99" w:rsidP="00C76A99">
      <w:pPr>
        <w:autoSpaceDE w:val="0"/>
        <w:autoSpaceDN w:val="0"/>
        <w:adjustRightInd w:val="0"/>
        <w:spacing w:line="276" w:lineRule="auto"/>
        <w:ind w:left="567"/>
        <w:jc w:val="both"/>
        <w:rPr>
          <w:rFonts w:ascii="Calibri" w:hAnsi="Calibri" w:cs="Calibri"/>
          <w:b/>
          <w:bCs/>
          <w:color w:val="000000"/>
          <w:sz w:val="24"/>
          <w:szCs w:val="24"/>
        </w:rPr>
      </w:pPr>
      <w:r w:rsidRPr="00C76A99">
        <w:rPr>
          <w:rFonts w:ascii="Calibri" w:hAnsi="Calibri" w:cs="Calibri"/>
          <w:b/>
          <w:bCs/>
          <w:color w:val="000000"/>
          <w:sz w:val="24"/>
          <w:szCs w:val="24"/>
        </w:rPr>
        <w:t>Richieste di chiarimenti</w:t>
      </w:r>
    </w:p>
    <w:p w:rsidR="00C76A99" w:rsidRPr="00C76A99" w:rsidRDefault="00C76A99" w:rsidP="00C76A99">
      <w:pPr>
        <w:autoSpaceDE w:val="0"/>
        <w:autoSpaceDN w:val="0"/>
        <w:adjustRightInd w:val="0"/>
        <w:spacing w:line="276" w:lineRule="auto"/>
        <w:ind w:left="567"/>
        <w:jc w:val="both"/>
        <w:rPr>
          <w:rFonts w:ascii="Calibri" w:hAnsi="Calibri" w:cs="Calibri"/>
          <w:color w:val="000000"/>
          <w:sz w:val="24"/>
          <w:szCs w:val="24"/>
        </w:rPr>
      </w:pPr>
      <w:r w:rsidRPr="00C76A99">
        <w:rPr>
          <w:rFonts w:ascii="Calibri" w:hAnsi="Calibri" w:cs="Calibri"/>
          <w:color w:val="000000"/>
          <w:sz w:val="24"/>
          <w:szCs w:val="24"/>
        </w:rPr>
        <w:t xml:space="preserve">Per qualsiasi chiarimento circa le modalità di esecuzione di quanto richiesto o per eventuali delucidazioni, l’operatore economico dovrà accedere all’apposito forum dedicato nel sito </w:t>
      </w:r>
      <w:r w:rsidRPr="00C76A99">
        <w:rPr>
          <w:rFonts w:ascii="Calibri" w:hAnsi="Calibri" w:cs="Calibri"/>
          <w:color w:val="000066"/>
          <w:sz w:val="24"/>
          <w:szCs w:val="24"/>
        </w:rPr>
        <w:t>www.asmecomm.it</w:t>
      </w:r>
      <w:r w:rsidRPr="00C76A99">
        <w:rPr>
          <w:rFonts w:ascii="Calibri" w:hAnsi="Calibri" w:cs="Calibri"/>
          <w:color w:val="000000"/>
          <w:sz w:val="24"/>
          <w:szCs w:val="24"/>
        </w:rPr>
        <w:t>.</w:t>
      </w:r>
    </w:p>
    <w:p w:rsidR="00C76A99" w:rsidRPr="00C76A99" w:rsidRDefault="00C76A99" w:rsidP="00C76A99">
      <w:pPr>
        <w:autoSpaceDE w:val="0"/>
        <w:autoSpaceDN w:val="0"/>
        <w:adjustRightInd w:val="0"/>
        <w:spacing w:line="276" w:lineRule="auto"/>
        <w:ind w:left="567"/>
        <w:jc w:val="both"/>
        <w:rPr>
          <w:rFonts w:ascii="Calibri" w:hAnsi="Calibri" w:cs="Calibri"/>
          <w:color w:val="000000"/>
          <w:sz w:val="24"/>
          <w:szCs w:val="24"/>
        </w:rPr>
      </w:pPr>
      <w:r w:rsidRPr="00C76A99">
        <w:rPr>
          <w:rFonts w:ascii="Calibri" w:hAnsi="Calibri" w:cs="Calibri"/>
          <w:color w:val="000000"/>
          <w:sz w:val="24"/>
          <w:szCs w:val="24"/>
        </w:rPr>
        <w:t>Le richieste di chiarimento dovranno essere inoltrate, solo ed esclusivamente, attraverso il Forum, entro i termini indicati nel TIMING DI GARA</w:t>
      </w:r>
      <w:r w:rsidRPr="00C76A99">
        <w:rPr>
          <w:rFonts w:ascii="Calibri" w:hAnsi="Calibri" w:cs="Calibri"/>
          <w:sz w:val="24"/>
          <w:szCs w:val="24"/>
        </w:rPr>
        <w:t>, al punto 1.2.2.,</w:t>
      </w:r>
      <w:r w:rsidRPr="00C76A99">
        <w:rPr>
          <w:rFonts w:ascii="Calibri" w:hAnsi="Calibri" w:cs="Calibri"/>
          <w:color w:val="000000"/>
          <w:sz w:val="24"/>
          <w:szCs w:val="24"/>
        </w:rPr>
        <w:t xml:space="preserve"> di abilitazione alla gara alla voce “Termine ultimo per la richiesta di chiarimenti”.</w:t>
      </w:r>
    </w:p>
    <w:p w:rsidR="00C76A99" w:rsidRPr="00C76A99" w:rsidRDefault="00C76A99" w:rsidP="00C76A99">
      <w:pPr>
        <w:autoSpaceDE w:val="0"/>
        <w:autoSpaceDN w:val="0"/>
        <w:adjustRightInd w:val="0"/>
        <w:spacing w:line="276" w:lineRule="auto"/>
        <w:ind w:left="567"/>
        <w:jc w:val="both"/>
        <w:rPr>
          <w:rFonts w:ascii="Calibri" w:hAnsi="Calibri" w:cs="Calibri"/>
          <w:color w:val="000000"/>
          <w:sz w:val="24"/>
          <w:szCs w:val="24"/>
        </w:rPr>
      </w:pPr>
      <w:r w:rsidRPr="00C76A99">
        <w:rPr>
          <w:rFonts w:ascii="Calibri" w:hAnsi="Calibri" w:cs="Calibri"/>
          <w:color w:val="000000"/>
          <w:sz w:val="24"/>
          <w:szCs w:val="24"/>
        </w:rPr>
        <w:t xml:space="preserve">Gli operatori economici dovranno prendere visione delle risposte alle richieste di chiarimento sul sito </w:t>
      </w:r>
      <w:r w:rsidRPr="00C76A99">
        <w:rPr>
          <w:rFonts w:ascii="Calibri" w:hAnsi="Calibri" w:cs="Calibri"/>
          <w:color w:val="000066"/>
          <w:sz w:val="24"/>
          <w:szCs w:val="24"/>
        </w:rPr>
        <w:t xml:space="preserve">www.asmecomm.it </w:t>
      </w:r>
      <w:r w:rsidRPr="00C76A99">
        <w:rPr>
          <w:rFonts w:ascii="Calibri" w:hAnsi="Calibri" w:cs="Calibri"/>
          <w:color w:val="000000"/>
          <w:sz w:val="24"/>
          <w:szCs w:val="24"/>
        </w:rPr>
        <w:t>nel predetto Forum che avranno valore integrativo e/o correttivo degli stessi Atti di Gara.</w:t>
      </w:r>
    </w:p>
    <w:p w:rsidR="00C76A99" w:rsidRPr="00C76A99" w:rsidRDefault="00C76A99" w:rsidP="00C76A99">
      <w:pPr>
        <w:autoSpaceDE w:val="0"/>
        <w:autoSpaceDN w:val="0"/>
        <w:adjustRightInd w:val="0"/>
        <w:spacing w:line="276" w:lineRule="auto"/>
        <w:ind w:left="567"/>
        <w:jc w:val="both"/>
        <w:rPr>
          <w:rFonts w:ascii="Calibri" w:hAnsi="Calibri" w:cs="Calibri"/>
          <w:iCs/>
          <w:color w:val="000000"/>
          <w:sz w:val="24"/>
          <w:szCs w:val="24"/>
        </w:rPr>
      </w:pPr>
    </w:p>
    <w:p w:rsidR="00C76A99" w:rsidRPr="00C76A99" w:rsidRDefault="00C76A99" w:rsidP="00C76A99">
      <w:pPr>
        <w:autoSpaceDE w:val="0"/>
        <w:autoSpaceDN w:val="0"/>
        <w:adjustRightInd w:val="0"/>
        <w:spacing w:line="276" w:lineRule="auto"/>
        <w:ind w:left="567"/>
        <w:jc w:val="both"/>
        <w:rPr>
          <w:rFonts w:ascii="Calibri" w:hAnsi="Calibri" w:cs="Calibri"/>
          <w:iCs/>
          <w:color w:val="000000"/>
          <w:sz w:val="24"/>
          <w:szCs w:val="24"/>
        </w:rPr>
      </w:pPr>
      <w:r w:rsidRPr="00C76A99">
        <w:rPr>
          <w:rFonts w:ascii="Calibri" w:hAnsi="Calibri" w:cs="Calibri"/>
          <w:b/>
          <w:iCs/>
          <w:color w:val="000000"/>
          <w:sz w:val="24"/>
          <w:szCs w:val="24"/>
        </w:rPr>
        <w:t>IMPORTANTE:</w:t>
      </w:r>
      <w:r w:rsidRPr="00C76A99">
        <w:rPr>
          <w:rFonts w:ascii="Calibri" w:hAnsi="Calibri" w:cs="Calibri"/>
          <w:iCs/>
          <w:color w:val="000000"/>
          <w:sz w:val="24"/>
          <w:szCs w:val="24"/>
        </w:rPr>
        <w:t xml:space="preserve"> La Stazione Appaltante utilizzerà il FORUM di gara per eventuali comunicazioni ai partecipanti in pendenza del termine di deposito delle offerte e, successivamente, per le comunicazioni di carattere generale; tra queste è compresa la pubblicazione dell’elenco degli aggiudicatari, cui rinvierà la comunicazione art. 76 D.Lgs. 50/16.</w:t>
      </w:r>
    </w:p>
    <w:p w:rsidR="00C76A99" w:rsidRPr="00C76A99" w:rsidRDefault="00C76A99" w:rsidP="00C76A99">
      <w:pPr>
        <w:autoSpaceDE w:val="0"/>
        <w:spacing w:line="276" w:lineRule="auto"/>
        <w:ind w:left="567"/>
        <w:jc w:val="both"/>
        <w:rPr>
          <w:rFonts w:ascii="Calibri" w:hAnsi="Calibri" w:cs="Calibri"/>
          <w:sz w:val="24"/>
          <w:szCs w:val="24"/>
        </w:rPr>
      </w:pPr>
      <w:r w:rsidRPr="00C76A99">
        <w:rPr>
          <w:rFonts w:ascii="Calibri" w:hAnsi="Calibri" w:cs="Calibri"/>
          <w:iCs/>
          <w:sz w:val="24"/>
          <w:szCs w:val="24"/>
          <w:u w:val="single"/>
        </w:rPr>
        <w:t>Rimane a carico degli operatori economici concorrenti, l’onere di monitorare il “FORUM”, al fine di prendere contezza di quanto sopra riportato.</w:t>
      </w:r>
    </w:p>
    <w:p w:rsidR="00C76A99" w:rsidRPr="00C76A99" w:rsidRDefault="00C76A99" w:rsidP="00C76A99">
      <w:pPr>
        <w:autoSpaceDE w:val="0"/>
        <w:spacing w:line="276" w:lineRule="auto"/>
        <w:ind w:left="567"/>
        <w:jc w:val="both"/>
        <w:rPr>
          <w:rFonts w:ascii="Calibri" w:hAnsi="Calibri" w:cs="Calibri"/>
          <w:sz w:val="24"/>
          <w:szCs w:val="24"/>
        </w:rPr>
      </w:pPr>
      <w:r w:rsidRPr="00C76A99">
        <w:rPr>
          <w:rFonts w:ascii="Calibri" w:hAnsi="Calibri" w:cs="Calibri"/>
          <w:sz w:val="24"/>
          <w:szCs w:val="24"/>
        </w:rPr>
        <w:t xml:space="preserve">La stazione Appaltante utilizzerà - per l’invio delle comunicazioni dalla piattaforma - l’indirizzo di posta elettronica certificata inserito in sede di iscrizione all’Albo Fornitori telematico della Stazione Appaltante. </w:t>
      </w:r>
      <w:r w:rsidRPr="00C76A99">
        <w:rPr>
          <w:rFonts w:ascii="Calibri" w:hAnsi="Calibri" w:cs="Calibri"/>
          <w:sz w:val="24"/>
          <w:szCs w:val="24"/>
          <w:u w:val="single"/>
        </w:rPr>
        <w:t>Si consiglia perciò di verificare la correttezza dell’indirizzo mail di posta certificata inserito nell’apposito campo.</w:t>
      </w:r>
    </w:p>
    <w:p w:rsidR="00C76A99" w:rsidRPr="00C76A99" w:rsidRDefault="00C76A99" w:rsidP="00C76A99">
      <w:pPr>
        <w:autoSpaceDE w:val="0"/>
        <w:autoSpaceDN w:val="0"/>
        <w:adjustRightInd w:val="0"/>
        <w:spacing w:line="276" w:lineRule="auto"/>
        <w:ind w:left="567"/>
        <w:jc w:val="both"/>
        <w:rPr>
          <w:rFonts w:ascii="Calibri" w:hAnsi="Calibri" w:cs="Calibri"/>
          <w:b/>
          <w:bCs/>
          <w:color w:val="000000"/>
          <w:sz w:val="24"/>
          <w:szCs w:val="24"/>
        </w:rPr>
      </w:pPr>
    </w:p>
    <w:p w:rsidR="00C76A99" w:rsidRPr="00C76A99" w:rsidRDefault="00C76A99" w:rsidP="00C76A99">
      <w:pPr>
        <w:autoSpaceDE w:val="0"/>
        <w:autoSpaceDN w:val="0"/>
        <w:adjustRightInd w:val="0"/>
        <w:spacing w:line="276" w:lineRule="auto"/>
        <w:ind w:left="567"/>
        <w:jc w:val="both"/>
        <w:rPr>
          <w:rFonts w:ascii="Calibri" w:hAnsi="Calibri" w:cs="Calibri"/>
          <w:b/>
          <w:bCs/>
          <w:color w:val="000000"/>
          <w:sz w:val="24"/>
          <w:szCs w:val="24"/>
        </w:rPr>
      </w:pPr>
      <w:r w:rsidRPr="00C76A99">
        <w:rPr>
          <w:rFonts w:ascii="Calibri" w:hAnsi="Calibri" w:cs="Calibri"/>
          <w:b/>
          <w:bCs/>
          <w:color w:val="000000"/>
          <w:sz w:val="24"/>
          <w:szCs w:val="24"/>
        </w:rPr>
        <w:t>Modalità di sospensione o annullamento</w:t>
      </w:r>
    </w:p>
    <w:p w:rsidR="00C76A99" w:rsidRPr="00C76A99" w:rsidRDefault="00C76A99" w:rsidP="00C76A99">
      <w:pPr>
        <w:autoSpaceDE w:val="0"/>
        <w:autoSpaceDN w:val="0"/>
        <w:adjustRightInd w:val="0"/>
        <w:spacing w:line="276" w:lineRule="auto"/>
        <w:ind w:left="567"/>
        <w:jc w:val="both"/>
        <w:rPr>
          <w:rFonts w:ascii="Calibri" w:hAnsi="Calibri" w:cs="Calibri"/>
          <w:color w:val="000000"/>
          <w:sz w:val="24"/>
          <w:szCs w:val="24"/>
        </w:rPr>
      </w:pPr>
      <w:r w:rsidRPr="00C76A99">
        <w:rPr>
          <w:rFonts w:ascii="Calibri" w:hAnsi="Calibri" w:cs="Calibri"/>
          <w:color w:val="000000"/>
          <w:sz w:val="24"/>
          <w:szCs w:val="24"/>
        </w:rPr>
        <w:t>In caso di malfunzionamento o difetto degli strumenti hardware, software e dei servizi telematici utilizzati dalla Stazione Appaltante, dal Gestore della Piattaforma e dal Supporto Tecnico al Gestore del sistema per la gara, con conseguente accertamento di anomalie nella procedura, la gara potrà essere sospesa e/o annullata.</w:t>
      </w:r>
    </w:p>
    <w:p w:rsidR="00C76A99" w:rsidRPr="00C76A99" w:rsidRDefault="00C76A99" w:rsidP="00C76A99">
      <w:pPr>
        <w:autoSpaceDE w:val="0"/>
        <w:autoSpaceDN w:val="0"/>
        <w:adjustRightInd w:val="0"/>
        <w:spacing w:line="276" w:lineRule="auto"/>
        <w:ind w:left="567"/>
        <w:jc w:val="both"/>
        <w:rPr>
          <w:rFonts w:ascii="Calibri" w:hAnsi="Calibri" w:cs="Calibri"/>
          <w:color w:val="000000"/>
          <w:sz w:val="24"/>
          <w:szCs w:val="24"/>
        </w:rPr>
      </w:pPr>
      <w:r w:rsidRPr="00C76A99">
        <w:rPr>
          <w:rFonts w:ascii="Calibri" w:hAnsi="Calibri" w:cs="Calibri"/>
          <w:color w:val="000000"/>
          <w:sz w:val="24"/>
          <w:szCs w:val="24"/>
        </w:rPr>
        <w:t>La sospensione e l’annullamento sono esclusi nel caso di malfunzionamento degli strumenti utilizzati dai singoli concorrenti.</w:t>
      </w:r>
    </w:p>
    <w:p w:rsidR="00C76A99" w:rsidRPr="00C76A99" w:rsidRDefault="00C76A99" w:rsidP="00C76A99">
      <w:pPr>
        <w:autoSpaceDE w:val="0"/>
        <w:spacing w:line="276" w:lineRule="auto"/>
        <w:ind w:left="567"/>
        <w:jc w:val="both"/>
        <w:rPr>
          <w:rFonts w:ascii="Calibri" w:hAnsi="Calibri" w:cs="Calibri"/>
          <w:sz w:val="24"/>
          <w:szCs w:val="24"/>
          <w:u w:val="single"/>
        </w:rPr>
      </w:pPr>
      <w:r w:rsidRPr="00C76A99">
        <w:rPr>
          <w:rFonts w:ascii="Calibri" w:hAnsi="Calibri" w:cs="Calibri"/>
          <w:color w:val="000000"/>
          <w:sz w:val="24"/>
          <w:szCs w:val="24"/>
          <w:u w:val="single"/>
        </w:rPr>
        <w:t xml:space="preserve">Per problemi tecnici si consiglia di contattare direttamente il Supporto Tecnico al Gestore della Piattaforma - via mail, all’indirizzo </w:t>
      </w:r>
      <w:r w:rsidRPr="00C76A99">
        <w:rPr>
          <w:rFonts w:ascii="Calibri" w:hAnsi="Calibri" w:cs="Calibri"/>
          <w:color w:val="000066"/>
          <w:sz w:val="24"/>
          <w:szCs w:val="24"/>
          <w:u w:val="single"/>
        </w:rPr>
        <w:t xml:space="preserve">info@csamed.it </w:t>
      </w:r>
      <w:r w:rsidRPr="00C76A99">
        <w:rPr>
          <w:rFonts w:ascii="Calibri" w:hAnsi="Calibri" w:cs="Calibri"/>
          <w:color w:val="000000"/>
          <w:sz w:val="24"/>
          <w:szCs w:val="24"/>
          <w:u w:val="single"/>
        </w:rPr>
        <w:t xml:space="preserve">oppure al 0372/801730 dal lunedì al venerdì </w:t>
      </w:r>
      <w:r w:rsidRPr="00C76A99">
        <w:rPr>
          <w:rFonts w:ascii="Calibri" w:hAnsi="Calibri" w:cs="Calibri"/>
          <w:sz w:val="24"/>
          <w:szCs w:val="24"/>
          <w:u w:val="single"/>
        </w:rPr>
        <w:t>dalle ore 08:30 alle ore 13:00 e dalle ore 14:00 alle ore 17:30.</w:t>
      </w:r>
    </w:p>
    <w:p w:rsidR="00C76A99" w:rsidRPr="00C76A99" w:rsidRDefault="00C76A99" w:rsidP="00C76A99">
      <w:pPr>
        <w:autoSpaceDE w:val="0"/>
        <w:spacing w:line="276" w:lineRule="auto"/>
        <w:ind w:left="567"/>
        <w:jc w:val="both"/>
        <w:rPr>
          <w:rFonts w:ascii="Calibri" w:hAnsi="Calibri" w:cs="Calibri"/>
          <w:bCs/>
          <w:sz w:val="24"/>
          <w:szCs w:val="24"/>
        </w:rPr>
      </w:pPr>
    </w:p>
    <w:p w:rsidR="00C76A99" w:rsidRPr="00C76A99" w:rsidRDefault="00C76A99" w:rsidP="00C76A99">
      <w:pPr>
        <w:autoSpaceDE w:val="0"/>
        <w:autoSpaceDN w:val="0"/>
        <w:adjustRightInd w:val="0"/>
        <w:spacing w:line="276" w:lineRule="auto"/>
        <w:rPr>
          <w:rFonts w:ascii="Calibri" w:hAnsi="Calibri" w:cs="Calibri"/>
          <w:b/>
          <w:sz w:val="24"/>
          <w:szCs w:val="24"/>
        </w:rPr>
      </w:pPr>
      <w:r w:rsidRPr="00C76A99">
        <w:rPr>
          <w:rFonts w:ascii="Calibri" w:hAnsi="Calibri" w:cs="Calibri"/>
          <w:b/>
          <w:sz w:val="24"/>
          <w:szCs w:val="24"/>
        </w:rPr>
        <w:t xml:space="preserve">1.2.1 </w:t>
      </w:r>
      <w:r w:rsidRPr="00C76A99">
        <w:rPr>
          <w:rFonts w:ascii="Calibri" w:hAnsi="Calibri" w:cs="Calibri"/>
          <w:b/>
          <w:sz w:val="24"/>
          <w:szCs w:val="24"/>
        </w:rPr>
        <w:tab/>
        <w:t>Deposito della documentazione di gara</w:t>
      </w:r>
    </w:p>
    <w:p w:rsidR="00C76A99" w:rsidRPr="00C76A99" w:rsidRDefault="00C76A99" w:rsidP="00C76A99">
      <w:pPr>
        <w:autoSpaceDE w:val="0"/>
        <w:autoSpaceDN w:val="0"/>
        <w:adjustRightInd w:val="0"/>
        <w:spacing w:line="276" w:lineRule="auto"/>
        <w:ind w:left="709"/>
        <w:rPr>
          <w:rFonts w:ascii="Calibri" w:hAnsi="Calibri" w:cs="Calibri"/>
          <w:b/>
          <w:sz w:val="24"/>
          <w:szCs w:val="24"/>
        </w:rPr>
      </w:pPr>
      <w:r w:rsidRPr="00C76A99">
        <w:rPr>
          <w:rFonts w:ascii="Calibri" w:hAnsi="Calibri" w:cs="Calibri"/>
          <w:b/>
          <w:sz w:val="24"/>
          <w:szCs w:val="24"/>
        </w:rPr>
        <w:t>A - DOCUMENTAZIONE AMMINISTRATIVA</w:t>
      </w:r>
    </w:p>
    <w:p w:rsidR="00C76A99" w:rsidRPr="00C76A99" w:rsidRDefault="00C76A99" w:rsidP="00C76A99">
      <w:pPr>
        <w:spacing w:line="276" w:lineRule="auto"/>
        <w:ind w:left="709"/>
        <w:jc w:val="both"/>
        <w:rPr>
          <w:rFonts w:ascii="Calibri" w:hAnsi="Calibri" w:cs="Calibri"/>
          <w:sz w:val="24"/>
          <w:szCs w:val="24"/>
        </w:rPr>
      </w:pPr>
      <w:r w:rsidRPr="00C76A99">
        <w:rPr>
          <w:rFonts w:ascii="Calibri" w:hAnsi="Calibri" w:cs="Calibri"/>
          <w:sz w:val="24"/>
          <w:szCs w:val="24"/>
        </w:rPr>
        <w:t xml:space="preserve">Entro il termine previsto dal successivo TIMING DI GARA, al punto 1.2.2., le Imprese dovranno depositare sul sistema (upload - CARICAMENTO), collegandosi alla propria area riservata dell’Albo Fornitori e </w:t>
      </w:r>
      <w:proofErr w:type="spellStart"/>
      <w:proofErr w:type="gramStart"/>
      <w:r w:rsidRPr="00C76A99">
        <w:rPr>
          <w:rFonts w:ascii="Calibri" w:hAnsi="Calibri" w:cs="Calibri"/>
          <w:sz w:val="24"/>
          <w:szCs w:val="24"/>
        </w:rPr>
        <w:t>Professionisti,in</w:t>
      </w:r>
      <w:proofErr w:type="spellEnd"/>
      <w:proofErr w:type="gramEnd"/>
      <w:r w:rsidRPr="00C76A99">
        <w:rPr>
          <w:rFonts w:ascii="Calibri" w:hAnsi="Calibri" w:cs="Calibri"/>
          <w:sz w:val="24"/>
          <w:szCs w:val="24"/>
        </w:rPr>
        <w:t xml:space="preserve"> riferimento alla procedura di gara in oggetto, nell’apposito spazio </w:t>
      </w:r>
      <w:proofErr w:type="spellStart"/>
      <w:r w:rsidRPr="00C76A99">
        <w:rPr>
          <w:rFonts w:ascii="Calibri" w:hAnsi="Calibri" w:cs="Calibri"/>
          <w:b/>
          <w:sz w:val="24"/>
          <w:szCs w:val="24"/>
        </w:rPr>
        <w:t>Doc.Gara</w:t>
      </w:r>
      <w:proofErr w:type="spellEnd"/>
      <w:r w:rsidRPr="00C76A99">
        <w:rPr>
          <w:rFonts w:ascii="Calibri" w:hAnsi="Calibri" w:cs="Calibri"/>
          <w:b/>
          <w:sz w:val="24"/>
          <w:szCs w:val="24"/>
        </w:rPr>
        <w:t xml:space="preserve"> </w:t>
      </w:r>
      <w:r w:rsidRPr="00C76A99">
        <w:rPr>
          <w:rFonts w:ascii="Calibri" w:hAnsi="Calibri" w:cs="Calibri"/>
          <w:b/>
          <w:sz w:val="24"/>
          <w:szCs w:val="24"/>
        </w:rPr>
        <w:sym w:font="Symbol" w:char="F0AE"/>
      </w:r>
      <w:r w:rsidRPr="00C76A99">
        <w:rPr>
          <w:rFonts w:ascii="Calibri" w:hAnsi="Calibri" w:cs="Calibri"/>
          <w:b/>
          <w:sz w:val="24"/>
          <w:szCs w:val="24"/>
        </w:rPr>
        <w:t xml:space="preserve"> Amministrativa</w:t>
      </w:r>
      <w:r w:rsidRPr="00C76A99">
        <w:rPr>
          <w:rFonts w:ascii="Calibri" w:hAnsi="Calibri" w:cs="Calibri"/>
          <w:sz w:val="24"/>
          <w:szCs w:val="24"/>
        </w:rPr>
        <w:t>, la documentazione amministrativa prevista dal presente Disciplinare, redatta in lingua italiana.</w:t>
      </w:r>
    </w:p>
    <w:p w:rsidR="00C76A99" w:rsidRPr="00C76A99" w:rsidRDefault="00C76A99" w:rsidP="00C76A99">
      <w:pPr>
        <w:widowControl w:val="0"/>
        <w:shd w:val="clear" w:color="auto" w:fill="FFFFFF"/>
        <w:spacing w:line="276" w:lineRule="auto"/>
        <w:ind w:left="709"/>
        <w:jc w:val="both"/>
        <w:rPr>
          <w:rFonts w:ascii="Calibri" w:hAnsi="Calibri" w:cs="Calibri"/>
          <w:b/>
          <w:sz w:val="24"/>
          <w:szCs w:val="24"/>
        </w:rPr>
      </w:pPr>
      <w:r w:rsidRPr="00C76A99">
        <w:rPr>
          <w:rFonts w:ascii="Calibri" w:hAnsi="Calibri" w:cs="Calibri"/>
          <w:b/>
          <w:sz w:val="24"/>
          <w:szCs w:val="24"/>
        </w:rPr>
        <w:t xml:space="preserve">Tutti i file della Documentazione Amministrativa dovranno essere contenuti in una cartella </w:t>
      </w:r>
      <w:r w:rsidRPr="00C76A99">
        <w:rPr>
          <w:rFonts w:ascii="Calibri" w:hAnsi="Calibri" w:cs="Calibri"/>
          <w:b/>
          <w:sz w:val="24"/>
          <w:szCs w:val="24"/>
        </w:rPr>
        <w:lastRenderedPageBreak/>
        <w:t xml:space="preserve">.zip (si specifica che l'unica estensione ammessa per la cartella compressa è .zip) e ciascuno di essi dovrà avere formato .pdf. La cartella .zip dovrà essere firmata </w:t>
      </w:r>
      <w:proofErr w:type="gramStart"/>
      <w:r w:rsidRPr="00C76A99">
        <w:rPr>
          <w:rFonts w:ascii="Calibri" w:hAnsi="Calibri" w:cs="Calibri"/>
          <w:b/>
          <w:sz w:val="24"/>
          <w:szCs w:val="24"/>
        </w:rPr>
        <w:t>digitalmente .p</w:t>
      </w:r>
      <w:proofErr w:type="gramEnd"/>
      <w:r w:rsidRPr="00C76A99">
        <w:rPr>
          <w:rFonts w:ascii="Calibri" w:hAnsi="Calibri" w:cs="Calibri"/>
          <w:b/>
          <w:sz w:val="24"/>
          <w:szCs w:val="24"/>
        </w:rPr>
        <w:t>7m e marcata temporalmente .</w:t>
      </w:r>
      <w:proofErr w:type="spellStart"/>
      <w:r w:rsidRPr="00C76A99">
        <w:rPr>
          <w:rFonts w:ascii="Calibri" w:hAnsi="Calibri" w:cs="Calibri"/>
          <w:b/>
          <w:sz w:val="24"/>
          <w:szCs w:val="24"/>
        </w:rPr>
        <w:t>tsd</w:t>
      </w:r>
      <w:proofErr w:type="spellEnd"/>
      <w:r w:rsidRPr="00C76A99">
        <w:rPr>
          <w:rFonts w:ascii="Calibri" w:hAnsi="Calibri" w:cs="Calibri"/>
          <w:b/>
          <w:sz w:val="24"/>
          <w:szCs w:val="24"/>
        </w:rPr>
        <w:t xml:space="preserve"> e potrà avere una dimensione massima di 32 MB. L’ulteriore estensione della cartella .zip firmata digitalmente e marcata temporalmente dovrà essere </w:t>
      </w:r>
      <w:proofErr w:type="gramStart"/>
      <w:r w:rsidRPr="00C76A99">
        <w:rPr>
          <w:rFonts w:ascii="Calibri" w:hAnsi="Calibri" w:cs="Calibri"/>
          <w:b/>
          <w:sz w:val="24"/>
          <w:szCs w:val="24"/>
        </w:rPr>
        <w:t>obbligatoriamente .</w:t>
      </w:r>
      <w:proofErr w:type="spellStart"/>
      <w:r w:rsidRPr="00C76A99">
        <w:rPr>
          <w:rFonts w:ascii="Calibri" w:hAnsi="Calibri" w:cs="Calibri"/>
          <w:b/>
          <w:sz w:val="24"/>
          <w:szCs w:val="24"/>
        </w:rPr>
        <w:t>tsd</w:t>
      </w:r>
      <w:proofErr w:type="spellEnd"/>
      <w:proofErr w:type="gramEnd"/>
      <w:r w:rsidRPr="00C76A99">
        <w:rPr>
          <w:rFonts w:ascii="Calibri" w:hAnsi="Calibri" w:cs="Calibri"/>
          <w:b/>
          <w:sz w:val="24"/>
          <w:szCs w:val="24"/>
        </w:rPr>
        <w:t>.</w:t>
      </w:r>
    </w:p>
    <w:p w:rsidR="00C76A99" w:rsidRPr="00C76A99" w:rsidRDefault="00C76A99" w:rsidP="00C76A99">
      <w:pPr>
        <w:widowControl w:val="0"/>
        <w:shd w:val="clear" w:color="auto" w:fill="FFFFFF"/>
        <w:spacing w:line="276" w:lineRule="auto"/>
        <w:jc w:val="center"/>
        <w:rPr>
          <w:rFonts w:ascii="Calibri" w:hAnsi="Calibri" w:cs="Calibri"/>
          <w:sz w:val="24"/>
          <w:szCs w:val="24"/>
        </w:rPr>
      </w:pPr>
      <w:r w:rsidRPr="00C76A99">
        <w:rPr>
          <w:rFonts w:ascii="Calibri" w:hAnsi="Calibri" w:cs="Calibri"/>
          <w:b/>
          <w:bCs/>
          <w:sz w:val="24"/>
          <w:szCs w:val="24"/>
          <w:u w:val="single"/>
        </w:rPr>
        <w:t>Il file ottenuto sarà DDocumentazioneamministrativa.zip.p7m.tsd</w:t>
      </w:r>
    </w:p>
    <w:p w:rsidR="00C76A99" w:rsidRPr="00C76A99" w:rsidRDefault="00C76A99" w:rsidP="00C76A99">
      <w:pPr>
        <w:widowControl w:val="0"/>
        <w:shd w:val="clear" w:color="auto" w:fill="FFFFFF"/>
        <w:spacing w:line="276" w:lineRule="auto"/>
        <w:ind w:left="709"/>
        <w:jc w:val="both"/>
        <w:rPr>
          <w:rFonts w:ascii="Calibri" w:hAnsi="Calibri" w:cs="Calibri"/>
          <w:sz w:val="24"/>
          <w:szCs w:val="24"/>
        </w:rPr>
      </w:pPr>
    </w:p>
    <w:p w:rsidR="00C76A99" w:rsidRPr="00C76A99" w:rsidRDefault="00C76A99" w:rsidP="00C76A99">
      <w:pPr>
        <w:widowControl w:val="0"/>
        <w:shd w:val="clear" w:color="auto" w:fill="FFFFFF"/>
        <w:spacing w:line="276" w:lineRule="auto"/>
        <w:ind w:left="709"/>
        <w:jc w:val="both"/>
        <w:rPr>
          <w:rFonts w:ascii="Calibri" w:hAnsi="Calibri" w:cs="Calibri"/>
          <w:sz w:val="24"/>
          <w:szCs w:val="24"/>
        </w:rPr>
      </w:pPr>
      <w:r w:rsidRPr="00C76A99">
        <w:rPr>
          <w:rFonts w:ascii="Calibri" w:hAnsi="Calibri" w:cs="Calibri"/>
          <w:sz w:val="24"/>
          <w:szCs w:val="24"/>
        </w:rPr>
        <w:t>La firma digitale e la marcatura temporale dovranno essere necessariamente apposte sulla cartella .zip entro il termine ultimo di caricamento della documentazione richiesta (vedi al proposito il successivo TIMING DI GARA).</w:t>
      </w:r>
    </w:p>
    <w:p w:rsidR="00C76A99" w:rsidRPr="00C76A99" w:rsidRDefault="00C76A99" w:rsidP="00C76A99">
      <w:pPr>
        <w:widowControl w:val="0"/>
        <w:shd w:val="clear" w:color="auto" w:fill="FFFFFF"/>
        <w:spacing w:line="276" w:lineRule="auto"/>
        <w:ind w:left="709"/>
        <w:jc w:val="both"/>
        <w:rPr>
          <w:rFonts w:ascii="Calibri" w:hAnsi="Calibri" w:cs="Calibri"/>
          <w:sz w:val="24"/>
          <w:szCs w:val="24"/>
          <w:u w:val="single"/>
        </w:rPr>
      </w:pPr>
      <w:r w:rsidRPr="00C76A99">
        <w:rPr>
          <w:rFonts w:ascii="Calibri" w:hAnsi="Calibri" w:cs="Calibri"/>
          <w:sz w:val="24"/>
          <w:szCs w:val="24"/>
          <w:u w:val="single"/>
        </w:rPr>
        <w:t xml:space="preserve">La firma </w:t>
      </w:r>
      <w:proofErr w:type="gramStart"/>
      <w:r w:rsidRPr="00C76A99">
        <w:rPr>
          <w:rFonts w:ascii="Calibri" w:hAnsi="Calibri" w:cs="Calibri"/>
          <w:sz w:val="24"/>
          <w:szCs w:val="24"/>
          <w:u w:val="single"/>
        </w:rPr>
        <w:t>digitale .p</w:t>
      </w:r>
      <w:proofErr w:type="gramEnd"/>
      <w:r w:rsidRPr="00C76A99">
        <w:rPr>
          <w:rFonts w:ascii="Calibri" w:hAnsi="Calibri" w:cs="Calibri"/>
          <w:sz w:val="24"/>
          <w:szCs w:val="24"/>
          <w:u w:val="single"/>
        </w:rPr>
        <w:t xml:space="preserve">7m e la marcatura temporale . </w:t>
      </w:r>
      <w:proofErr w:type="spellStart"/>
      <w:r w:rsidRPr="00C76A99">
        <w:rPr>
          <w:rFonts w:ascii="Calibri" w:hAnsi="Calibri" w:cs="Calibri"/>
          <w:sz w:val="24"/>
          <w:szCs w:val="24"/>
          <w:u w:val="single"/>
        </w:rPr>
        <w:t>tsd</w:t>
      </w:r>
      <w:proofErr w:type="spellEnd"/>
      <w:r w:rsidRPr="00C76A99">
        <w:rPr>
          <w:rFonts w:ascii="Calibri" w:hAnsi="Calibri" w:cs="Calibri"/>
          <w:sz w:val="24"/>
          <w:szCs w:val="24"/>
          <w:u w:val="single"/>
        </w:rPr>
        <w:t xml:space="preserve"> apposte sulla cartella .zip equivalgono alla apposizione delle stesse su ogni singolo file contenuto nella medesima cartella.</w:t>
      </w:r>
    </w:p>
    <w:p w:rsidR="00C76A99" w:rsidRPr="00C76A99" w:rsidRDefault="00C76A99" w:rsidP="00C76A99">
      <w:pPr>
        <w:pStyle w:val="NormaleWeb"/>
        <w:spacing w:after="0" w:line="276" w:lineRule="auto"/>
        <w:ind w:left="709"/>
        <w:jc w:val="both"/>
        <w:rPr>
          <w:rFonts w:ascii="Calibri" w:hAnsi="Calibri" w:cs="Calibri"/>
        </w:rPr>
      </w:pPr>
      <w:r w:rsidRPr="00C76A99">
        <w:rPr>
          <w:rFonts w:ascii="Calibri" w:hAnsi="Calibri" w:cs="Calibri"/>
        </w:rPr>
        <w:t>L'upload di tale documentazione dovrà essere eseguito avvalendosi dell'apposita voce giustificativa “Documentazione Amministrativa” predisposta nella sezione denominata “</w:t>
      </w:r>
      <w:proofErr w:type="spellStart"/>
      <w:proofErr w:type="gramStart"/>
      <w:r w:rsidRPr="00C76A99">
        <w:rPr>
          <w:rFonts w:ascii="Calibri" w:hAnsi="Calibri" w:cs="Calibri"/>
        </w:rPr>
        <w:t>Doc.Gara</w:t>
      </w:r>
      <w:proofErr w:type="spellEnd"/>
      <w:r w:rsidRPr="00C76A99">
        <w:rPr>
          <w:rFonts w:ascii="Calibri" w:hAnsi="Calibri" w:cs="Calibri"/>
        </w:rPr>
        <w:t>”-</w:t>
      </w:r>
      <w:proofErr w:type="gramEnd"/>
      <w:r w:rsidRPr="00C76A99">
        <w:rPr>
          <w:rFonts w:ascii="Calibri" w:hAnsi="Calibri" w:cs="Calibri"/>
        </w:rPr>
        <w:t xml:space="preserve"> “Amministrativa”, presente all'interno della scheda di gara di riferimento.</w:t>
      </w:r>
    </w:p>
    <w:p w:rsidR="00C76A99" w:rsidRPr="00C76A99" w:rsidRDefault="00C76A99" w:rsidP="00C76A99">
      <w:pPr>
        <w:widowControl w:val="0"/>
        <w:shd w:val="clear" w:color="auto" w:fill="FFFFFF"/>
        <w:spacing w:line="276" w:lineRule="auto"/>
        <w:ind w:left="709"/>
        <w:jc w:val="both"/>
        <w:rPr>
          <w:rFonts w:ascii="Calibri" w:hAnsi="Calibri" w:cs="Calibri"/>
          <w:sz w:val="24"/>
          <w:szCs w:val="24"/>
        </w:rPr>
      </w:pPr>
      <w:r w:rsidRPr="00C76A99">
        <w:rPr>
          <w:rFonts w:ascii="Calibri" w:hAnsi="Calibri" w:cs="Calibri"/>
          <w:sz w:val="24"/>
          <w:szCs w:val="24"/>
        </w:rPr>
        <w:t>In caso di partecipazione in Raggruppamento Temporaneo di Imprese e/o Consorzio:</w:t>
      </w:r>
    </w:p>
    <w:p w:rsidR="00C76A99" w:rsidRPr="00C76A99" w:rsidRDefault="00C76A99" w:rsidP="00C76A99">
      <w:pPr>
        <w:widowControl w:val="0"/>
        <w:shd w:val="clear" w:color="auto" w:fill="FFFFFF"/>
        <w:spacing w:line="276" w:lineRule="auto"/>
        <w:ind w:left="709"/>
        <w:jc w:val="both"/>
        <w:rPr>
          <w:rFonts w:ascii="Calibri" w:hAnsi="Calibri" w:cs="Calibri"/>
          <w:sz w:val="24"/>
          <w:szCs w:val="24"/>
        </w:rPr>
      </w:pPr>
    </w:p>
    <w:p w:rsidR="00C76A99" w:rsidRPr="00C76A99" w:rsidRDefault="00C76A99" w:rsidP="00C76A99">
      <w:pPr>
        <w:widowControl w:val="0"/>
        <w:shd w:val="clear" w:color="auto" w:fill="FFFFFF"/>
        <w:spacing w:line="276" w:lineRule="auto"/>
        <w:ind w:left="709"/>
        <w:jc w:val="both"/>
        <w:rPr>
          <w:rFonts w:ascii="Calibri" w:hAnsi="Calibri" w:cs="Calibri"/>
          <w:sz w:val="24"/>
          <w:szCs w:val="24"/>
        </w:rPr>
      </w:pPr>
      <w:r w:rsidRPr="00C76A99">
        <w:rPr>
          <w:rFonts w:ascii="Calibri" w:hAnsi="Calibri" w:cs="Calibri"/>
          <w:b/>
          <w:sz w:val="24"/>
          <w:szCs w:val="24"/>
        </w:rPr>
        <w:t>- costituendo:</w:t>
      </w:r>
      <w:r w:rsidRPr="00C76A99">
        <w:rPr>
          <w:rFonts w:ascii="Calibri" w:hAnsi="Calibri" w:cs="Calibri"/>
          <w:sz w:val="24"/>
          <w:szCs w:val="24"/>
        </w:rPr>
        <w:t xml:space="preserve"> la cartella .zip contenente la documentazione amministrativa dovrà essere sottoscritta, con apposizione della firma digitale, sia dal legale rappresentante/procuratore della/e mandante/i sia dal legale rappresentante/procuratore della mandataria. L'impresa designata quale futura mandataria/capogruppo provvederà ad applicare la marcatura temporale e a caricare la cartella.zip a sistema;</w:t>
      </w:r>
    </w:p>
    <w:p w:rsidR="00C76A99" w:rsidRPr="00C76A99" w:rsidRDefault="00C76A99" w:rsidP="00C76A99">
      <w:pPr>
        <w:widowControl w:val="0"/>
        <w:shd w:val="clear" w:color="auto" w:fill="FFFFFF"/>
        <w:spacing w:line="276" w:lineRule="auto"/>
        <w:ind w:left="709"/>
        <w:jc w:val="both"/>
        <w:rPr>
          <w:rFonts w:ascii="Calibri" w:hAnsi="Calibri" w:cs="Calibri"/>
          <w:sz w:val="24"/>
          <w:szCs w:val="24"/>
        </w:rPr>
      </w:pPr>
      <w:r w:rsidRPr="00C76A99">
        <w:rPr>
          <w:rFonts w:ascii="Calibri" w:hAnsi="Calibri" w:cs="Calibri"/>
          <w:b/>
          <w:sz w:val="24"/>
          <w:szCs w:val="24"/>
        </w:rPr>
        <w:t>- costituito:</w:t>
      </w:r>
      <w:r w:rsidRPr="00C76A99">
        <w:rPr>
          <w:rFonts w:ascii="Calibri" w:hAnsi="Calibri" w:cs="Calibri"/>
          <w:sz w:val="24"/>
          <w:szCs w:val="24"/>
        </w:rPr>
        <w:t xml:space="preserve"> la cartella .zip contenente la documentazione amministrativa dovrà essere sottoscritta, con apposizione della firma digitale, dal solo legale rappresentante/procuratore dell’impresa mandataria, il quale provvederà anche a marcarla temporalmente e a caricarla a sistema.</w:t>
      </w:r>
    </w:p>
    <w:p w:rsidR="00C76A99" w:rsidRPr="00C76A99" w:rsidRDefault="00C76A99" w:rsidP="00C76A99">
      <w:pPr>
        <w:spacing w:line="276" w:lineRule="auto"/>
        <w:ind w:left="709"/>
        <w:jc w:val="both"/>
        <w:rPr>
          <w:rFonts w:ascii="Calibri" w:hAnsi="Calibri" w:cs="Calibri"/>
          <w:sz w:val="24"/>
          <w:szCs w:val="24"/>
        </w:rPr>
      </w:pPr>
      <w:r w:rsidRPr="00C76A99">
        <w:rPr>
          <w:rFonts w:ascii="Calibri" w:hAnsi="Calibri" w:cs="Calibri"/>
          <w:b/>
          <w:sz w:val="24"/>
          <w:szCs w:val="24"/>
        </w:rPr>
        <w:t>N.B.:</w:t>
      </w:r>
      <w:r w:rsidRPr="00C76A99">
        <w:rPr>
          <w:rFonts w:ascii="Calibri" w:hAnsi="Calibri" w:cs="Calibri"/>
          <w:sz w:val="24"/>
          <w:szCs w:val="24"/>
        </w:rPr>
        <w:t xml:space="preserve">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rsidR="00C76A99" w:rsidRPr="00C76A99" w:rsidRDefault="00C76A99" w:rsidP="00C76A99">
      <w:pPr>
        <w:autoSpaceDE w:val="0"/>
        <w:autoSpaceDN w:val="0"/>
        <w:adjustRightInd w:val="0"/>
        <w:spacing w:line="276" w:lineRule="auto"/>
        <w:jc w:val="both"/>
        <w:rPr>
          <w:rFonts w:ascii="Calibri" w:hAnsi="Calibri" w:cs="Calibri"/>
          <w:bCs/>
          <w:sz w:val="24"/>
          <w:szCs w:val="24"/>
        </w:rPr>
      </w:pPr>
    </w:p>
    <w:p w:rsidR="00C76A99" w:rsidRPr="00C76A99" w:rsidRDefault="00C76A99" w:rsidP="00C76A99">
      <w:pPr>
        <w:autoSpaceDE w:val="0"/>
        <w:autoSpaceDN w:val="0"/>
        <w:adjustRightInd w:val="0"/>
        <w:spacing w:line="276" w:lineRule="auto"/>
        <w:ind w:left="709"/>
        <w:jc w:val="both"/>
        <w:rPr>
          <w:rFonts w:ascii="Calibri" w:hAnsi="Calibri" w:cs="Calibri"/>
          <w:bCs/>
          <w:sz w:val="24"/>
          <w:szCs w:val="24"/>
        </w:rPr>
      </w:pPr>
      <w:r w:rsidRPr="00C76A99">
        <w:rPr>
          <w:rFonts w:ascii="Calibri" w:hAnsi="Calibri" w:cs="Calibri"/>
          <w:b/>
          <w:sz w:val="24"/>
          <w:szCs w:val="24"/>
        </w:rPr>
        <w:t>B - DOCUMENTAZIONE TECNICA</w:t>
      </w:r>
    </w:p>
    <w:p w:rsidR="00C76A99" w:rsidRPr="00C76A99" w:rsidRDefault="00C76A99" w:rsidP="00C76A99">
      <w:pPr>
        <w:spacing w:line="276" w:lineRule="auto"/>
        <w:ind w:left="709" w:right="-1"/>
        <w:jc w:val="both"/>
        <w:rPr>
          <w:rFonts w:ascii="Calibri" w:hAnsi="Calibri" w:cs="Calibri"/>
          <w:bCs/>
          <w:sz w:val="24"/>
          <w:szCs w:val="24"/>
        </w:rPr>
      </w:pPr>
      <w:r w:rsidRPr="00C76A99">
        <w:rPr>
          <w:rFonts w:ascii="Calibri" w:hAnsi="Calibri" w:cs="Calibri"/>
          <w:sz w:val="24"/>
          <w:szCs w:val="24"/>
        </w:rPr>
        <w:t xml:space="preserve">Entro il termine previsto dal successivo TIMING DI GARA, al punto 1.2.2., le Imprese dovranno depositare sul sistema (upload), collegandosi alla propria area riservata dell’Albo Fornitori della Scrivente Stazione Appaltante, nell’apposito spazio </w:t>
      </w:r>
      <w:r w:rsidRPr="00C76A99">
        <w:rPr>
          <w:rFonts w:ascii="Calibri" w:hAnsi="Calibri" w:cs="Calibri"/>
          <w:b/>
          <w:sz w:val="24"/>
          <w:szCs w:val="24"/>
        </w:rPr>
        <w:t xml:space="preserve">Doc. gara </w:t>
      </w:r>
      <w:r w:rsidRPr="00C76A99">
        <w:rPr>
          <w:rFonts w:ascii="Calibri" w:hAnsi="Calibri" w:cs="Calibri"/>
          <w:b/>
          <w:sz w:val="24"/>
          <w:szCs w:val="24"/>
        </w:rPr>
        <w:sym w:font="Symbol" w:char="F0AE"/>
      </w:r>
      <w:r w:rsidRPr="00C76A99">
        <w:rPr>
          <w:rFonts w:ascii="Calibri" w:hAnsi="Calibri" w:cs="Calibri"/>
          <w:b/>
          <w:sz w:val="24"/>
          <w:szCs w:val="24"/>
        </w:rPr>
        <w:t xml:space="preserve"> Tecnica</w:t>
      </w:r>
      <w:r w:rsidRPr="00C76A99">
        <w:rPr>
          <w:rFonts w:ascii="Calibri" w:hAnsi="Calibri" w:cs="Calibri"/>
          <w:sz w:val="24"/>
          <w:szCs w:val="24"/>
        </w:rPr>
        <w:t>, la documentazione tecnica prevista dal presente, redatta in lingua italiana.</w:t>
      </w:r>
    </w:p>
    <w:p w:rsidR="00C76A99" w:rsidRPr="00C76A99" w:rsidRDefault="00C76A99" w:rsidP="00C76A99">
      <w:pPr>
        <w:pStyle w:val="Corpodeltesto31"/>
        <w:spacing w:line="276" w:lineRule="auto"/>
        <w:ind w:left="709"/>
        <w:rPr>
          <w:rFonts w:ascii="Calibri" w:hAnsi="Calibri" w:cs="Calibri"/>
          <w:b/>
          <w:szCs w:val="24"/>
          <w:lang w:eastAsia="it-IT"/>
        </w:rPr>
      </w:pPr>
      <w:r w:rsidRPr="00C76A99">
        <w:rPr>
          <w:rFonts w:ascii="Calibri" w:hAnsi="Calibri" w:cs="Calibri"/>
          <w:b/>
          <w:szCs w:val="24"/>
          <w:lang w:eastAsia="it-IT"/>
        </w:rPr>
        <w:t xml:space="preserve">Tutti i file della documentazione tecnica dovranno essere contenuti in una cartella .zip (si specifica che l'estensione ammessa per la cartella compressa è .zip) e ciascuno di essi dovrà avere formato .pdf. La cartella .zip dovrà essere firmata </w:t>
      </w:r>
      <w:proofErr w:type="gramStart"/>
      <w:r w:rsidRPr="00C76A99">
        <w:rPr>
          <w:rFonts w:ascii="Calibri" w:hAnsi="Calibri" w:cs="Calibri"/>
          <w:b/>
          <w:szCs w:val="24"/>
          <w:lang w:eastAsia="it-IT"/>
        </w:rPr>
        <w:t>digitalmente .p</w:t>
      </w:r>
      <w:proofErr w:type="gramEnd"/>
      <w:r w:rsidRPr="00C76A99">
        <w:rPr>
          <w:rFonts w:ascii="Calibri" w:hAnsi="Calibri" w:cs="Calibri"/>
          <w:b/>
          <w:szCs w:val="24"/>
          <w:lang w:eastAsia="it-IT"/>
        </w:rPr>
        <w:t>7m (dal titolare o dal legale rappresentante dell’Impresa offerente, ovvero da procuratore con poteri di firma) e marcata temporalmente .</w:t>
      </w:r>
      <w:proofErr w:type="spellStart"/>
      <w:r w:rsidRPr="00C76A99">
        <w:rPr>
          <w:rFonts w:ascii="Calibri" w:hAnsi="Calibri" w:cs="Calibri"/>
          <w:b/>
          <w:szCs w:val="24"/>
          <w:lang w:eastAsia="it-IT"/>
        </w:rPr>
        <w:t>tsd</w:t>
      </w:r>
      <w:proofErr w:type="spellEnd"/>
      <w:r w:rsidRPr="00C76A99">
        <w:rPr>
          <w:rFonts w:ascii="Calibri" w:hAnsi="Calibri" w:cs="Calibri"/>
          <w:b/>
          <w:szCs w:val="24"/>
          <w:lang w:eastAsia="it-IT"/>
        </w:rPr>
        <w:t xml:space="preserve">. L’ulteriore estensione della cartella .zip firmata digitalmente e marcata temporalmente dovrà essere </w:t>
      </w:r>
      <w:proofErr w:type="gramStart"/>
      <w:r w:rsidRPr="00C76A99">
        <w:rPr>
          <w:rFonts w:ascii="Calibri" w:hAnsi="Calibri" w:cs="Calibri"/>
          <w:b/>
          <w:szCs w:val="24"/>
          <w:lang w:eastAsia="it-IT"/>
        </w:rPr>
        <w:t>obbligatoriamente .</w:t>
      </w:r>
      <w:proofErr w:type="spellStart"/>
      <w:r w:rsidRPr="00C76A99">
        <w:rPr>
          <w:rFonts w:ascii="Calibri" w:hAnsi="Calibri" w:cs="Calibri"/>
          <w:b/>
          <w:szCs w:val="24"/>
          <w:lang w:eastAsia="it-IT"/>
        </w:rPr>
        <w:t>tsd</w:t>
      </w:r>
      <w:proofErr w:type="spellEnd"/>
      <w:proofErr w:type="gramEnd"/>
      <w:r w:rsidRPr="00C76A99">
        <w:rPr>
          <w:rFonts w:ascii="Calibri" w:hAnsi="Calibri" w:cs="Calibri"/>
          <w:b/>
          <w:szCs w:val="24"/>
          <w:lang w:eastAsia="it-IT"/>
        </w:rPr>
        <w:t>.</w:t>
      </w:r>
    </w:p>
    <w:p w:rsidR="00C76A99" w:rsidRPr="00C76A99" w:rsidRDefault="00C76A99" w:rsidP="00C76A99">
      <w:pPr>
        <w:widowControl w:val="0"/>
        <w:shd w:val="clear" w:color="auto" w:fill="FFFFFF"/>
        <w:spacing w:line="276" w:lineRule="auto"/>
        <w:jc w:val="center"/>
        <w:rPr>
          <w:rFonts w:ascii="Calibri" w:hAnsi="Calibri" w:cs="Calibri"/>
          <w:sz w:val="24"/>
          <w:szCs w:val="24"/>
        </w:rPr>
      </w:pPr>
      <w:r w:rsidRPr="00C76A99">
        <w:rPr>
          <w:rFonts w:ascii="Calibri" w:hAnsi="Calibri" w:cs="Calibri"/>
          <w:b/>
          <w:bCs/>
          <w:sz w:val="24"/>
          <w:szCs w:val="24"/>
          <w:u w:val="single"/>
        </w:rPr>
        <w:lastRenderedPageBreak/>
        <w:t>Il file ottenuto sarà Offertatecnica.zip.p7m.tsd</w:t>
      </w:r>
    </w:p>
    <w:p w:rsidR="00C76A99" w:rsidRPr="00C76A99" w:rsidRDefault="00C76A99" w:rsidP="00C76A99">
      <w:pPr>
        <w:pStyle w:val="Corpodeltesto31"/>
        <w:spacing w:line="276" w:lineRule="auto"/>
        <w:ind w:left="709"/>
        <w:rPr>
          <w:rFonts w:ascii="Calibri" w:hAnsi="Calibri" w:cs="Calibri"/>
          <w:b/>
          <w:szCs w:val="24"/>
          <w:lang w:eastAsia="it-IT"/>
        </w:rPr>
      </w:pPr>
    </w:p>
    <w:p w:rsidR="00C76A99" w:rsidRPr="00C76A99" w:rsidRDefault="00C76A99" w:rsidP="00C76A99">
      <w:pPr>
        <w:widowControl w:val="0"/>
        <w:shd w:val="clear" w:color="auto" w:fill="FFFFFF"/>
        <w:spacing w:line="276" w:lineRule="auto"/>
        <w:ind w:left="709"/>
        <w:jc w:val="both"/>
        <w:rPr>
          <w:rFonts w:ascii="Calibri" w:hAnsi="Calibri" w:cs="Calibri"/>
          <w:sz w:val="24"/>
          <w:szCs w:val="24"/>
        </w:rPr>
      </w:pPr>
      <w:r w:rsidRPr="00C76A99">
        <w:rPr>
          <w:rFonts w:ascii="Calibri" w:hAnsi="Calibri" w:cs="Calibri"/>
          <w:sz w:val="24"/>
          <w:szCs w:val="24"/>
        </w:rPr>
        <w:t>La firma digitale e la marcatura temporale dovranno essere necessariamente apposte sulla cartella .zip entro il termine ultimo di caricamento della documentazione richiesta (vedi al proposito il successivo TIMING DI GARA al punto 1.2.2.).</w:t>
      </w:r>
    </w:p>
    <w:p w:rsidR="00C76A99" w:rsidRPr="00C76A99" w:rsidRDefault="00C76A99" w:rsidP="00C76A99">
      <w:pPr>
        <w:widowControl w:val="0"/>
        <w:shd w:val="clear" w:color="auto" w:fill="FFFFFF"/>
        <w:spacing w:line="276" w:lineRule="auto"/>
        <w:ind w:left="709"/>
        <w:jc w:val="both"/>
        <w:rPr>
          <w:rFonts w:ascii="Calibri" w:hAnsi="Calibri" w:cs="Calibri"/>
          <w:sz w:val="24"/>
          <w:szCs w:val="24"/>
        </w:rPr>
      </w:pPr>
      <w:r w:rsidRPr="00C76A99">
        <w:rPr>
          <w:rFonts w:ascii="Calibri" w:hAnsi="Calibri" w:cs="Calibri"/>
          <w:sz w:val="24"/>
          <w:szCs w:val="24"/>
        </w:rPr>
        <w:t xml:space="preserve">La firma </w:t>
      </w:r>
      <w:proofErr w:type="gramStart"/>
      <w:r w:rsidRPr="00C76A99">
        <w:rPr>
          <w:rFonts w:ascii="Calibri" w:hAnsi="Calibri" w:cs="Calibri"/>
          <w:sz w:val="24"/>
          <w:szCs w:val="24"/>
        </w:rPr>
        <w:t xml:space="preserve">digitale </w:t>
      </w:r>
      <w:r w:rsidRPr="00C76A99">
        <w:rPr>
          <w:rFonts w:ascii="Calibri" w:hAnsi="Calibri" w:cs="Calibri"/>
          <w:b/>
          <w:sz w:val="24"/>
          <w:szCs w:val="24"/>
        </w:rPr>
        <w:t>.p</w:t>
      </w:r>
      <w:proofErr w:type="gramEnd"/>
      <w:r w:rsidRPr="00C76A99">
        <w:rPr>
          <w:rFonts w:ascii="Calibri" w:hAnsi="Calibri" w:cs="Calibri"/>
          <w:b/>
          <w:sz w:val="24"/>
          <w:szCs w:val="24"/>
        </w:rPr>
        <w:t>7m</w:t>
      </w:r>
      <w:r w:rsidRPr="00C76A99">
        <w:rPr>
          <w:rFonts w:ascii="Calibri" w:hAnsi="Calibri" w:cs="Calibri"/>
          <w:sz w:val="24"/>
          <w:szCs w:val="24"/>
        </w:rPr>
        <w:t xml:space="preserve"> e la marcatura temporale </w:t>
      </w:r>
      <w:r w:rsidRPr="00C76A99">
        <w:rPr>
          <w:rFonts w:ascii="Calibri" w:hAnsi="Calibri" w:cs="Calibri"/>
          <w:b/>
          <w:sz w:val="24"/>
          <w:szCs w:val="24"/>
        </w:rPr>
        <w:t>.</w:t>
      </w:r>
      <w:proofErr w:type="spellStart"/>
      <w:r w:rsidRPr="00C76A99">
        <w:rPr>
          <w:rFonts w:ascii="Calibri" w:hAnsi="Calibri" w:cs="Calibri"/>
          <w:b/>
          <w:sz w:val="24"/>
          <w:szCs w:val="24"/>
        </w:rPr>
        <w:t>tsd</w:t>
      </w:r>
      <w:proofErr w:type="spellEnd"/>
      <w:r w:rsidRPr="00C76A99">
        <w:rPr>
          <w:rFonts w:ascii="Calibri" w:hAnsi="Calibri" w:cs="Calibri"/>
          <w:sz w:val="24"/>
          <w:szCs w:val="24"/>
        </w:rPr>
        <w:t xml:space="preserve"> apposte sulla cartella .zip equivalgono alla apposizione delle stesse su ogni singolo file contenuto nella medesima cartella.</w:t>
      </w:r>
    </w:p>
    <w:p w:rsidR="00C76A99" w:rsidRPr="00C76A99" w:rsidRDefault="00C76A99" w:rsidP="00C76A99">
      <w:pPr>
        <w:widowControl w:val="0"/>
        <w:shd w:val="clear" w:color="auto" w:fill="FFFFFF"/>
        <w:spacing w:line="276" w:lineRule="auto"/>
        <w:ind w:left="709"/>
        <w:jc w:val="both"/>
        <w:rPr>
          <w:rFonts w:ascii="Calibri" w:hAnsi="Calibri" w:cs="Calibri"/>
          <w:sz w:val="24"/>
          <w:szCs w:val="24"/>
        </w:rPr>
      </w:pPr>
    </w:p>
    <w:p w:rsidR="00C76A99" w:rsidRPr="00C76A99" w:rsidRDefault="00C76A99" w:rsidP="00C76A99">
      <w:pPr>
        <w:spacing w:line="276" w:lineRule="auto"/>
        <w:ind w:left="709" w:right="-9"/>
        <w:jc w:val="both"/>
        <w:rPr>
          <w:rFonts w:ascii="Calibri" w:hAnsi="Calibri" w:cs="Calibri"/>
          <w:sz w:val="24"/>
          <w:szCs w:val="24"/>
          <w:u w:val="single"/>
        </w:rPr>
      </w:pPr>
      <w:r w:rsidRPr="00C76A99">
        <w:rPr>
          <w:rFonts w:ascii="Calibri" w:hAnsi="Calibri" w:cs="Calibri"/>
          <w:sz w:val="24"/>
          <w:szCs w:val="24"/>
          <w:u w:val="single"/>
        </w:rPr>
        <w:t xml:space="preserve">Dovranno pertanto essere predisposte tante cartelle .zip (firmate digitalmente e marcate temporalmente, ciascuna contenente la relativa documentazione tecnica) quanti sono i lotti a cui si partecipa. </w:t>
      </w:r>
    </w:p>
    <w:p w:rsidR="00C76A99" w:rsidRPr="00C76A99" w:rsidRDefault="00C76A99" w:rsidP="00C76A99">
      <w:pPr>
        <w:pStyle w:val="NormaleWeb"/>
        <w:spacing w:after="0" w:line="276" w:lineRule="auto"/>
        <w:ind w:left="709"/>
        <w:jc w:val="both"/>
        <w:rPr>
          <w:rFonts w:ascii="Calibri" w:hAnsi="Calibri" w:cs="Calibri"/>
        </w:rPr>
      </w:pPr>
      <w:r w:rsidRPr="00C76A99">
        <w:rPr>
          <w:rFonts w:ascii="Calibri" w:hAnsi="Calibri" w:cs="Calibri"/>
        </w:rPr>
        <w:t xml:space="preserve">L’upload di tale documentazione dovrà essere eseguito avvalendosi dell’apposita voce giustificativa “Documentazione Tecnica” predisposta, </w:t>
      </w:r>
      <w:r w:rsidRPr="00C76A99">
        <w:rPr>
          <w:rFonts w:ascii="Calibri" w:hAnsi="Calibri" w:cs="Calibri"/>
          <w:u w:val="single"/>
        </w:rPr>
        <w:t>per ogni lotto</w:t>
      </w:r>
      <w:r w:rsidRPr="00C76A99">
        <w:rPr>
          <w:rFonts w:ascii="Calibri" w:hAnsi="Calibri" w:cs="Calibri"/>
        </w:rPr>
        <w:t>, nella sezione denominata “</w:t>
      </w:r>
      <w:proofErr w:type="spellStart"/>
      <w:r w:rsidRPr="00C76A99">
        <w:rPr>
          <w:rFonts w:ascii="Calibri" w:hAnsi="Calibri" w:cs="Calibri"/>
        </w:rPr>
        <w:t>Doc.Gara</w:t>
      </w:r>
      <w:proofErr w:type="spellEnd"/>
      <w:r w:rsidRPr="00C76A99">
        <w:rPr>
          <w:rFonts w:ascii="Calibri" w:hAnsi="Calibri" w:cs="Calibri"/>
        </w:rPr>
        <w:t>” - “Tecnica”, presente all’interno della scheda di gara di riferimento.</w:t>
      </w:r>
    </w:p>
    <w:p w:rsidR="00C76A99" w:rsidRPr="00C76A99" w:rsidRDefault="00C76A99" w:rsidP="00C76A99">
      <w:pPr>
        <w:widowControl w:val="0"/>
        <w:shd w:val="clear" w:color="auto" w:fill="FFFFFF"/>
        <w:spacing w:line="276" w:lineRule="auto"/>
        <w:ind w:left="709"/>
        <w:jc w:val="both"/>
        <w:rPr>
          <w:rFonts w:ascii="Calibri" w:hAnsi="Calibri" w:cs="Calibri"/>
          <w:sz w:val="24"/>
          <w:szCs w:val="24"/>
        </w:rPr>
      </w:pPr>
      <w:r w:rsidRPr="00C76A99">
        <w:rPr>
          <w:rFonts w:ascii="Calibri" w:hAnsi="Calibri" w:cs="Calibri"/>
          <w:sz w:val="24"/>
          <w:szCs w:val="24"/>
        </w:rPr>
        <w:t>In caso di partecipazione in Raggruppamento Temporaneo di Imprese e/o Consorzio:</w:t>
      </w:r>
    </w:p>
    <w:p w:rsidR="00C76A99" w:rsidRPr="00C76A99" w:rsidRDefault="00C76A99" w:rsidP="00C76A99">
      <w:pPr>
        <w:widowControl w:val="0"/>
        <w:shd w:val="clear" w:color="auto" w:fill="FFFFFF"/>
        <w:spacing w:line="276" w:lineRule="auto"/>
        <w:ind w:left="709"/>
        <w:jc w:val="both"/>
        <w:rPr>
          <w:rFonts w:ascii="Calibri" w:hAnsi="Calibri" w:cs="Calibri"/>
          <w:sz w:val="24"/>
          <w:szCs w:val="24"/>
        </w:rPr>
      </w:pPr>
      <w:r w:rsidRPr="00C76A99">
        <w:rPr>
          <w:rFonts w:ascii="Calibri" w:hAnsi="Calibri" w:cs="Calibri"/>
          <w:b/>
          <w:sz w:val="24"/>
          <w:szCs w:val="24"/>
        </w:rPr>
        <w:t>- costituendo:</w:t>
      </w:r>
      <w:r w:rsidRPr="00C76A99">
        <w:rPr>
          <w:rFonts w:ascii="Calibri" w:hAnsi="Calibri" w:cs="Calibri"/>
          <w:sz w:val="24"/>
          <w:szCs w:val="24"/>
        </w:rPr>
        <w:t xml:space="preserve"> la cartella .zip contenente la documentazione tecnica dovrà essere sottoscritta, con apposizione della firma digitale, sia dal legale rappresentante/procuratore della/e mandante/i sia dal legale rappresentante/procuratore della mandataria. L'impresa designata quale futura mandataria/capogruppo provvederà ad applicare la marcatura temporale e a caricare la cartella.zip a sistema;</w:t>
      </w:r>
    </w:p>
    <w:p w:rsidR="00C76A99" w:rsidRPr="00C76A99" w:rsidRDefault="00C76A99" w:rsidP="00C76A99">
      <w:pPr>
        <w:widowControl w:val="0"/>
        <w:shd w:val="clear" w:color="auto" w:fill="FFFFFF"/>
        <w:spacing w:line="276" w:lineRule="auto"/>
        <w:ind w:left="709"/>
        <w:jc w:val="both"/>
        <w:rPr>
          <w:rFonts w:ascii="Calibri" w:hAnsi="Calibri" w:cs="Calibri"/>
          <w:sz w:val="24"/>
          <w:szCs w:val="24"/>
        </w:rPr>
      </w:pPr>
      <w:r w:rsidRPr="00C76A99">
        <w:rPr>
          <w:rFonts w:ascii="Calibri" w:hAnsi="Calibri" w:cs="Calibri"/>
          <w:b/>
          <w:sz w:val="24"/>
          <w:szCs w:val="24"/>
        </w:rPr>
        <w:t>- costituito:</w:t>
      </w:r>
      <w:r w:rsidRPr="00C76A99">
        <w:rPr>
          <w:rFonts w:ascii="Calibri" w:hAnsi="Calibri" w:cs="Calibri"/>
          <w:sz w:val="24"/>
          <w:szCs w:val="24"/>
        </w:rPr>
        <w:t xml:space="preserve"> la cartella .zip contenente la documentazione tecnica dovrà essere sottoscritta, con apposizione della firma digitale, dal solo legale rappresentante/procuratore dell’impresa mandataria, il quale provvederà anche a marcarla temporalmente e a caricarla a sistema.</w:t>
      </w:r>
    </w:p>
    <w:p w:rsidR="00C76A99" w:rsidRPr="00C76A99" w:rsidRDefault="00C76A99" w:rsidP="00C76A99">
      <w:pPr>
        <w:widowControl w:val="0"/>
        <w:shd w:val="clear" w:color="auto" w:fill="FFFFFF"/>
        <w:spacing w:line="276" w:lineRule="auto"/>
        <w:ind w:left="709"/>
        <w:jc w:val="both"/>
        <w:rPr>
          <w:rFonts w:ascii="Calibri" w:hAnsi="Calibri" w:cs="Calibri"/>
          <w:b/>
          <w:sz w:val="24"/>
          <w:szCs w:val="24"/>
        </w:rPr>
      </w:pPr>
    </w:p>
    <w:p w:rsidR="00C76A99" w:rsidRPr="00C76A99" w:rsidRDefault="00C76A99" w:rsidP="00C76A99">
      <w:pPr>
        <w:pStyle w:val="Corpodeltesto31"/>
        <w:spacing w:line="276" w:lineRule="auto"/>
        <w:ind w:left="709"/>
        <w:rPr>
          <w:rFonts w:ascii="Calibri" w:hAnsi="Calibri" w:cs="Calibri"/>
          <w:b/>
          <w:szCs w:val="24"/>
          <w:u w:val="single"/>
          <w:lang w:eastAsia="it-IT"/>
        </w:rPr>
      </w:pPr>
      <w:r w:rsidRPr="00C76A99">
        <w:rPr>
          <w:rFonts w:ascii="Calibri" w:hAnsi="Calibri" w:cs="Calibri"/>
          <w:b/>
          <w:szCs w:val="24"/>
          <w:u w:val="single"/>
          <w:lang w:eastAsia="it-IT"/>
        </w:rPr>
        <w:t xml:space="preserve">N.B.: Non saranno prese in considerazione offerte presentate senza documentazione tecnica, </w:t>
      </w:r>
    </w:p>
    <w:p w:rsidR="00C76A99" w:rsidRPr="00C76A99" w:rsidRDefault="00C76A99" w:rsidP="00C76A99">
      <w:pPr>
        <w:pStyle w:val="Corpodeltesto31"/>
        <w:spacing w:line="276" w:lineRule="auto"/>
        <w:ind w:left="709"/>
        <w:rPr>
          <w:rFonts w:ascii="Calibri" w:hAnsi="Calibri" w:cs="Calibri"/>
          <w:b/>
          <w:szCs w:val="24"/>
          <w:lang w:eastAsia="it-IT"/>
        </w:rPr>
      </w:pPr>
    </w:p>
    <w:p w:rsidR="00C76A99" w:rsidRPr="00C76A99" w:rsidRDefault="00C76A99" w:rsidP="00C76A99">
      <w:pPr>
        <w:spacing w:line="276" w:lineRule="auto"/>
        <w:ind w:left="709"/>
        <w:jc w:val="both"/>
        <w:rPr>
          <w:rFonts w:ascii="Calibri" w:hAnsi="Calibri" w:cs="Calibri"/>
          <w:b/>
          <w:sz w:val="24"/>
          <w:szCs w:val="24"/>
          <w:u w:val="single"/>
        </w:rPr>
      </w:pPr>
      <w:r w:rsidRPr="00C76A99">
        <w:rPr>
          <w:rFonts w:ascii="Calibri" w:hAnsi="Calibri" w:cs="Calibri"/>
          <w:b/>
          <w:sz w:val="24"/>
          <w:szCs w:val="24"/>
          <w:u w:val="single"/>
        </w:rPr>
        <w:t>A pena di esclusione dalla presente gara, la documentazione amministrativa e tecnica deve essere priva di qualsiasi indicazione diretta o indiretta di carattere economico relativa all’offerta presentata.</w:t>
      </w:r>
    </w:p>
    <w:p w:rsidR="00C76A99" w:rsidRPr="00C76A99" w:rsidRDefault="00C76A99" w:rsidP="00C76A99">
      <w:pPr>
        <w:pStyle w:val="Corpodeltesto31"/>
        <w:spacing w:line="276" w:lineRule="auto"/>
        <w:rPr>
          <w:rFonts w:ascii="Calibri" w:hAnsi="Calibri" w:cs="Calibri"/>
          <w:szCs w:val="24"/>
          <w:lang w:eastAsia="it-IT"/>
        </w:rPr>
      </w:pPr>
    </w:p>
    <w:p w:rsidR="00C76A99" w:rsidRPr="00C76A99" w:rsidRDefault="00C76A99" w:rsidP="00C76A99">
      <w:pPr>
        <w:autoSpaceDE w:val="0"/>
        <w:autoSpaceDN w:val="0"/>
        <w:adjustRightInd w:val="0"/>
        <w:spacing w:line="276" w:lineRule="auto"/>
        <w:ind w:left="709"/>
        <w:jc w:val="both"/>
        <w:rPr>
          <w:rFonts w:ascii="Calibri" w:hAnsi="Calibri" w:cs="Calibri"/>
          <w:bCs/>
          <w:sz w:val="24"/>
          <w:szCs w:val="24"/>
        </w:rPr>
      </w:pPr>
      <w:r w:rsidRPr="00C76A99">
        <w:rPr>
          <w:rFonts w:ascii="Calibri" w:hAnsi="Calibri" w:cs="Calibri"/>
          <w:b/>
          <w:sz w:val="24"/>
          <w:szCs w:val="24"/>
        </w:rPr>
        <w:t>C – OFFERTA ECONOMICA</w:t>
      </w:r>
    </w:p>
    <w:p w:rsidR="00C76A99" w:rsidRPr="00C76A99" w:rsidRDefault="00C76A99" w:rsidP="00C76A99">
      <w:pPr>
        <w:pStyle w:val="Titolo2"/>
        <w:numPr>
          <w:ilvl w:val="1"/>
          <w:numId w:val="5"/>
        </w:numPr>
        <w:tabs>
          <w:tab w:val="clear" w:pos="576"/>
          <w:tab w:val="num" w:pos="709"/>
        </w:tabs>
        <w:suppressAutoHyphens/>
        <w:spacing w:line="276" w:lineRule="auto"/>
        <w:ind w:left="709" w:firstLine="0"/>
        <w:jc w:val="left"/>
        <w:rPr>
          <w:rFonts w:ascii="Calibri" w:hAnsi="Calibri" w:cs="Calibri"/>
          <w:b/>
          <w:i w:val="0"/>
          <w:sz w:val="24"/>
          <w:szCs w:val="24"/>
        </w:rPr>
      </w:pPr>
      <w:r w:rsidRPr="00C76A99">
        <w:rPr>
          <w:rFonts w:ascii="Calibri" w:hAnsi="Calibri" w:cs="Calibri"/>
          <w:b/>
          <w:i w:val="0"/>
          <w:sz w:val="24"/>
          <w:szCs w:val="24"/>
        </w:rPr>
        <w:t>MODALITÀ DI COMPILAZIONE, SALVAGUARDIA, TRASPARENZA E INVIOLABILITÀ DELL’OFFERTA TELEMATICA</w:t>
      </w:r>
    </w:p>
    <w:p w:rsidR="00C76A99" w:rsidRPr="00C76A99" w:rsidRDefault="00C76A99" w:rsidP="00C76A99">
      <w:pPr>
        <w:spacing w:line="276" w:lineRule="auto"/>
        <w:rPr>
          <w:rFonts w:ascii="Calibri" w:hAnsi="Calibri" w:cs="Calibri"/>
          <w:sz w:val="24"/>
          <w:szCs w:val="24"/>
          <w:lang w:eastAsia="ar-SA"/>
        </w:rPr>
      </w:pPr>
    </w:p>
    <w:p w:rsidR="00C76A99" w:rsidRPr="00C76A99" w:rsidRDefault="00C76A99" w:rsidP="00C76A99">
      <w:pPr>
        <w:autoSpaceDE w:val="0"/>
        <w:spacing w:line="276" w:lineRule="auto"/>
        <w:ind w:left="851" w:hanging="142"/>
        <w:jc w:val="both"/>
        <w:rPr>
          <w:rFonts w:ascii="Calibri" w:hAnsi="Calibri" w:cs="Calibri"/>
          <w:sz w:val="24"/>
          <w:szCs w:val="24"/>
        </w:rPr>
      </w:pPr>
      <w:r w:rsidRPr="00C76A99">
        <w:rPr>
          <w:rFonts w:ascii="Calibri" w:hAnsi="Calibri" w:cs="Calibri"/>
          <w:sz w:val="24"/>
          <w:szCs w:val="24"/>
        </w:rPr>
        <w:t>La presentazione dell'offerta economica telematica dovrà avvenire come di seguito riportato.</w:t>
      </w:r>
    </w:p>
    <w:p w:rsidR="00C76A99" w:rsidRPr="00C76A99" w:rsidRDefault="00C76A99" w:rsidP="00C76A99">
      <w:pPr>
        <w:autoSpaceDE w:val="0"/>
        <w:spacing w:line="276" w:lineRule="auto"/>
        <w:ind w:left="851" w:hanging="142"/>
        <w:jc w:val="both"/>
        <w:rPr>
          <w:rFonts w:ascii="Calibri" w:hAnsi="Calibri" w:cs="Calibri"/>
          <w:sz w:val="24"/>
          <w:szCs w:val="24"/>
        </w:rPr>
      </w:pPr>
      <w:r w:rsidRPr="00C76A99">
        <w:rPr>
          <w:rFonts w:ascii="Calibri" w:hAnsi="Calibri" w:cs="Calibri"/>
          <w:sz w:val="24"/>
          <w:szCs w:val="24"/>
        </w:rPr>
        <w:t xml:space="preserve">La gara verrà svolta con procedura telematica che prevede un sistema di ricezione delle offerte </w:t>
      </w:r>
      <w:r w:rsidRPr="00C76A99">
        <w:rPr>
          <w:rFonts w:ascii="Calibri" w:hAnsi="Calibri" w:cs="Calibri"/>
          <w:sz w:val="24"/>
          <w:szCs w:val="24"/>
          <w:u w:val="single"/>
        </w:rPr>
        <w:t>con marcatura temporale certificata a garanzia della regolarità del procedimento</w:t>
      </w:r>
      <w:r w:rsidRPr="00C76A99">
        <w:rPr>
          <w:rFonts w:ascii="Calibri" w:hAnsi="Calibri" w:cs="Calibri"/>
          <w:sz w:val="24"/>
          <w:szCs w:val="24"/>
        </w:rPr>
        <w:t>. Le offerte vengono inviate al sistema quando sono già immodificabili; con un TIMING DI GARA, al punto 1.2.2., che garantisce, in maniera assoluta, l'inviolabilità dell'offerta.</w:t>
      </w:r>
    </w:p>
    <w:p w:rsidR="00C76A99" w:rsidRPr="00C76A99" w:rsidRDefault="00C76A99" w:rsidP="00C76A99">
      <w:pPr>
        <w:autoSpaceDE w:val="0"/>
        <w:spacing w:line="276" w:lineRule="auto"/>
        <w:ind w:left="851" w:hanging="142"/>
        <w:jc w:val="both"/>
        <w:rPr>
          <w:rFonts w:ascii="Calibri" w:hAnsi="Calibri" w:cs="Calibri"/>
          <w:sz w:val="24"/>
          <w:szCs w:val="24"/>
        </w:rPr>
      </w:pPr>
      <w:r w:rsidRPr="00C76A99">
        <w:rPr>
          <w:rFonts w:ascii="Calibri" w:hAnsi="Calibri" w:cs="Calibri"/>
          <w:sz w:val="24"/>
          <w:szCs w:val="24"/>
        </w:rPr>
        <w:t>L'offerta economica deve essere formulata compilando due distinti documenti:</w:t>
      </w:r>
    </w:p>
    <w:p w:rsidR="00C76A99" w:rsidRPr="00C76A99" w:rsidRDefault="00C76A99" w:rsidP="00C76A99">
      <w:pPr>
        <w:numPr>
          <w:ilvl w:val="0"/>
          <w:numId w:val="8"/>
        </w:numPr>
        <w:suppressAutoHyphens/>
        <w:autoSpaceDE w:val="0"/>
        <w:spacing w:line="276" w:lineRule="auto"/>
        <w:ind w:left="1134" w:hanging="425"/>
        <w:jc w:val="both"/>
        <w:rPr>
          <w:rFonts w:ascii="Calibri" w:hAnsi="Calibri" w:cs="Calibri"/>
          <w:sz w:val="24"/>
          <w:szCs w:val="24"/>
        </w:rPr>
      </w:pPr>
      <w:r w:rsidRPr="00C76A99">
        <w:rPr>
          <w:rFonts w:ascii="Calibri" w:hAnsi="Calibri" w:cs="Calibri"/>
          <w:sz w:val="24"/>
          <w:szCs w:val="24"/>
        </w:rPr>
        <w:t>Il file “SchemaOfferta_.xls” generato e scaricato dalla piattaforma - OFFERTA ECONOMICA TELEMATICA (vedi infra – lettera A)</w:t>
      </w:r>
    </w:p>
    <w:p w:rsidR="00C76A99" w:rsidRPr="00C76A99" w:rsidRDefault="00C76A99" w:rsidP="00C76A99">
      <w:pPr>
        <w:numPr>
          <w:ilvl w:val="0"/>
          <w:numId w:val="8"/>
        </w:numPr>
        <w:suppressAutoHyphens/>
        <w:autoSpaceDE w:val="0"/>
        <w:spacing w:line="276" w:lineRule="auto"/>
        <w:ind w:left="1134" w:hanging="425"/>
        <w:jc w:val="both"/>
        <w:rPr>
          <w:rFonts w:ascii="Calibri" w:hAnsi="Calibri" w:cs="Calibri"/>
          <w:sz w:val="24"/>
          <w:szCs w:val="24"/>
        </w:rPr>
      </w:pPr>
      <w:r w:rsidRPr="00C76A99">
        <w:rPr>
          <w:rFonts w:ascii="Calibri" w:hAnsi="Calibri" w:cs="Calibri"/>
          <w:sz w:val="24"/>
          <w:szCs w:val="24"/>
        </w:rPr>
        <w:lastRenderedPageBreak/>
        <w:t>Dettaglio dell’Offerta economica (vedi infra – lettera B)</w:t>
      </w:r>
    </w:p>
    <w:p w:rsidR="00C76A99" w:rsidRPr="00C76A99" w:rsidRDefault="00C76A99" w:rsidP="00C76A99">
      <w:pPr>
        <w:suppressAutoHyphens/>
        <w:autoSpaceDE w:val="0"/>
        <w:spacing w:line="276" w:lineRule="auto"/>
        <w:ind w:left="851" w:hanging="142"/>
        <w:jc w:val="both"/>
        <w:rPr>
          <w:rFonts w:ascii="Calibri" w:hAnsi="Calibri" w:cs="Calibri"/>
          <w:sz w:val="24"/>
          <w:szCs w:val="24"/>
        </w:rPr>
      </w:pPr>
    </w:p>
    <w:p w:rsidR="00C76A99" w:rsidRPr="00C76A99" w:rsidRDefault="00C76A99" w:rsidP="00C76A99">
      <w:pPr>
        <w:pStyle w:val="NormaleWeb"/>
        <w:numPr>
          <w:ilvl w:val="0"/>
          <w:numId w:val="9"/>
        </w:numPr>
        <w:suppressAutoHyphens/>
        <w:spacing w:beforeAutospacing="0" w:after="0" w:afterAutospacing="0" w:line="276" w:lineRule="auto"/>
        <w:ind w:left="851" w:hanging="142"/>
        <w:rPr>
          <w:rFonts w:ascii="Calibri" w:hAnsi="Calibri" w:cs="Calibri"/>
        </w:rPr>
      </w:pPr>
      <w:r w:rsidRPr="00C76A99">
        <w:rPr>
          <w:rFonts w:ascii="Calibri" w:hAnsi="Calibri" w:cs="Calibri"/>
          <w:b/>
          <w:bCs/>
        </w:rPr>
        <w:t>OFFERTA ECONOMICA TELEMATICA (</w:t>
      </w:r>
      <w:r w:rsidRPr="00C76A99">
        <w:rPr>
          <w:rFonts w:ascii="Calibri" w:hAnsi="Calibri" w:cs="Calibri"/>
          <w:b/>
          <w:bCs/>
          <w:iCs/>
        </w:rPr>
        <w:t>SchemaOfferta_.xls</w:t>
      </w:r>
      <w:r w:rsidRPr="00C76A99">
        <w:rPr>
          <w:rFonts w:ascii="Calibri" w:hAnsi="Calibri" w:cs="Calibri"/>
          <w:b/>
          <w:bCs/>
        </w:rPr>
        <w:t>)</w:t>
      </w:r>
    </w:p>
    <w:p w:rsidR="00C76A99" w:rsidRPr="00C76A99" w:rsidRDefault="00C76A99" w:rsidP="00C76A99">
      <w:pPr>
        <w:pStyle w:val="NormaleWeb"/>
        <w:spacing w:after="0" w:line="276" w:lineRule="auto"/>
        <w:ind w:left="709"/>
        <w:jc w:val="both"/>
        <w:rPr>
          <w:rFonts w:ascii="Calibri" w:hAnsi="Calibri" w:cs="Calibri"/>
        </w:rPr>
      </w:pPr>
      <w:r w:rsidRPr="00C76A99">
        <w:rPr>
          <w:rFonts w:ascii="Calibri" w:hAnsi="Calibri" w:cs="Calibri"/>
        </w:rPr>
        <w:t xml:space="preserve">A partire dalla data e ora previste dal TIMING DI GARA, al punto 1.2.2., alla seguente voce: “Data e ora in cui viene messo a disposizione lo schema per la formulazione dell'offerta economica telematica” viene resa disponibile, nella scheda di gara presente sul sito, sezione “Offerta Economica”, la funzione per generare (attraverso il tasto GENERA) e scaricare (download) un foglio di lavoro in formato </w:t>
      </w:r>
      <w:proofErr w:type="spellStart"/>
      <w:r w:rsidRPr="00C76A99">
        <w:rPr>
          <w:rFonts w:ascii="Calibri" w:hAnsi="Calibri" w:cs="Calibri"/>
        </w:rPr>
        <w:t>excel</w:t>
      </w:r>
      <w:proofErr w:type="spellEnd"/>
      <w:r w:rsidRPr="00C76A99">
        <w:rPr>
          <w:rFonts w:ascii="Calibri" w:hAnsi="Calibri" w:cs="Calibri"/>
        </w:rPr>
        <w:t xml:space="preserve"> “SchemaOfferta_.xls”.</w:t>
      </w:r>
    </w:p>
    <w:p w:rsidR="00C76A99" w:rsidRPr="00C76A99" w:rsidRDefault="00C76A99" w:rsidP="00C76A99">
      <w:pPr>
        <w:pStyle w:val="NormaleWeb"/>
        <w:spacing w:after="0" w:line="276" w:lineRule="auto"/>
        <w:ind w:left="709"/>
        <w:jc w:val="both"/>
        <w:rPr>
          <w:rFonts w:ascii="Calibri" w:hAnsi="Calibri" w:cs="Calibri"/>
        </w:rPr>
      </w:pPr>
      <w:r w:rsidRPr="00C76A99">
        <w:rPr>
          <w:rFonts w:ascii="Calibri" w:hAnsi="Calibri" w:cs="Calibri"/>
        </w:rPr>
        <w:t>Questo foglio di lavoro costituisce la scheda di offerta economica e, pertanto, non può essere modificato a pena d’esclusione.</w:t>
      </w:r>
    </w:p>
    <w:p w:rsidR="00C76A99" w:rsidRPr="00C76A99" w:rsidRDefault="00C76A99" w:rsidP="00C76A99">
      <w:pPr>
        <w:autoSpaceDE w:val="0"/>
        <w:spacing w:line="276" w:lineRule="auto"/>
        <w:ind w:left="709"/>
        <w:jc w:val="both"/>
        <w:rPr>
          <w:rFonts w:ascii="Calibri" w:hAnsi="Calibri" w:cs="Calibri"/>
          <w:b/>
          <w:sz w:val="24"/>
          <w:szCs w:val="24"/>
        </w:rPr>
      </w:pPr>
      <w:r w:rsidRPr="00C76A99">
        <w:rPr>
          <w:rFonts w:ascii="Calibri" w:hAnsi="Calibri" w:cs="Calibri"/>
          <w:sz w:val="24"/>
          <w:szCs w:val="24"/>
          <w:u w:val="single"/>
        </w:rPr>
        <w:t>La compilazione dell’offerta è effettuata secondo le seguenti fasi:</w:t>
      </w:r>
    </w:p>
    <w:p w:rsidR="00C76A99" w:rsidRPr="00C76A99" w:rsidRDefault="00C76A99" w:rsidP="00C76A99">
      <w:pPr>
        <w:pStyle w:val="Paragrafoelenco"/>
        <w:numPr>
          <w:ilvl w:val="0"/>
          <w:numId w:val="10"/>
        </w:numPr>
        <w:autoSpaceDE w:val="0"/>
        <w:spacing w:line="276" w:lineRule="auto"/>
        <w:ind w:left="709" w:firstLine="0"/>
        <w:jc w:val="both"/>
        <w:rPr>
          <w:rFonts w:ascii="Calibri" w:hAnsi="Calibri" w:cs="Calibri"/>
          <w:sz w:val="24"/>
          <w:szCs w:val="24"/>
        </w:rPr>
      </w:pPr>
      <w:r w:rsidRPr="00C76A99">
        <w:rPr>
          <w:rFonts w:ascii="Calibri" w:hAnsi="Calibri" w:cs="Calibri"/>
          <w:sz w:val="24"/>
          <w:szCs w:val="24"/>
        </w:rPr>
        <w:t xml:space="preserve">Lo schema di offerta deve essere compilato dall’Operatore concorrente in modalità off line (vale a dire direttamente sul PC del concorrente stesso senza che alcun file giunga al sistema) mediante inserimento, all’interno della cella gialla posta sotto la colonna “Offerta” ed in corrispondenza del/i lotto/i per il/i quale/i si concorre, del </w:t>
      </w:r>
      <w:r w:rsidRPr="00C76A99">
        <w:rPr>
          <w:rFonts w:ascii="Calibri" w:hAnsi="Calibri" w:cs="Calibri"/>
          <w:b/>
          <w:sz w:val="24"/>
          <w:szCs w:val="24"/>
        </w:rPr>
        <w:t xml:space="preserve">ribasso percentuale offerto </w:t>
      </w:r>
      <w:r w:rsidRPr="00C76A99">
        <w:rPr>
          <w:rFonts w:ascii="Calibri" w:hAnsi="Calibri" w:cs="Calibri"/>
          <w:sz w:val="24"/>
          <w:szCs w:val="24"/>
        </w:rPr>
        <w:t xml:space="preserve">(Iva esclusa). </w:t>
      </w:r>
    </w:p>
    <w:p w:rsidR="00C76A99" w:rsidRPr="00C76A99" w:rsidRDefault="00C76A99" w:rsidP="00C76A99">
      <w:pPr>
        <w:pStyle w:val="Paragrafoelenco"/>
        <w:autoSpaceDE w:val="0"/>
        <w:spacing w:line="276" w:lineRule="auto"/>
        <w:ind w:left="709"/>
        <w:jc w:val="both"/>
        <w:rPr>
          <w:rFonts w:ascii="Calibri" w:hAnsi="Calibri" w:cs="Calibri"/>
          <w:sz w:val="24"/>
          <w:szCs w:val="24"/>
        </w:rPr>
      </w:pPr>
      <w:r w:rsidRPr="00C76A99">
        <w:rPr>
          <w:rFonts w:ascii="Calibri" w:hAnsi="Calibri" w:cs="Calibri"/>
          <w:sz w:val="24"/>
          <w:szCs w:val="24"/>
        </w:rPr>
        <w:t>Inoltre:</w:t>
      </w:r>
    </w:p>
    <w:p w:rsidR="00C76A99" w:rsidRPr="00C76A99" w:rsidRDefault="00C76A99" w:rsidP="00C76A99">
      <w:pPr>
        <w:numPr>
          <w:ilvl w:val="0"/>
          <w:numId w:val="7"/>
        </w:numPr>
        <w:suppressAutoHyphens/>
        <w:autoSpaceDE w:val="0"/>
        <w:spacing w:line="276" w:lineRule="auto"/>
        <w:ind w:left="993" w:hanging="284"/>
        <w:jc w:val="both"/>
        <w:rPr>
          <w:rFonts w:ascii="Calibri" w:hAnsi="Calibri" w:cs="Calibri"/>
          <w:sz w:val="24"/>
          <w:szCs w:val="24"/>
        </w:rPr>
      </w:pPr>
      <w:r w:rsidRPr="00C76A99">
        <w:rPr>
          <w:rFonts w:ascii="Calibri" w:hAnsi="Calibri" w:cs="Calibri"/>
          <w:sz w:val="24"/>
          <w:szCs w:val="24"/>
        </w:rPr>
        <w:t>le celle poste sotto la colonna “Offerta” devono contenere esclusivamente un valore numerico;</w:t>
      </w:r>
    </w:p>
    <w:p w:rsidR="00C76A99" w:rsidRPr="00C76A99" w:rsidRDefault="00C76A99" w:rsidP="00C76A99">
      <w:pPr>
        <w:numPr>
          <w:ilvl w:val="0"/>
          <w:numId w:val="7"/>
        </w:numPr>
        <w:suppressAutoHyphens/>
        <w:autoSpaceDE w:val="0"/>
        <w:spacing w:line="276" w:lineRule="auto"/>
        <w:ind w:left="993" w:hanging="284"/>
        <w:jc w:val="both"/>
        <w:rPr>
          <w:rFonts w:ascii="Calibri" w:hAnsi="Calibri" w:cs="Calibri"/>
          <w:sz w:val="24"/>
          <w:szCs w:val="24"/>
        </w:rPr>
      </w:pPr>
      <w:r w:rsidRPr="00C76A99">
        <w:rPr>
          <w:rFonts w:ascii="Calibri" w:hAnsi="Calibri" w:cs="Calibri"/>
          <w:sz w:val="24"/>
          <w:szCs w:val="24"/>
        </w:rPr>
        <w:t xml:space="preserve">il numero massimo di cifre decimali da inserire per la formulazione del prezzo offerto è 3 (tre); </w:t>
      </w:r>
    </w:p>
    <w:p w:rsidR="00C76A99" w:rsidRPr="00C76A99" w:rsidRDefault="00C76A99" w:rsidP="00C76A99">
      <w:pPr>
        <w:numPr>
          <w:ilvl w:val="0"/>
          <w:numId w:val="7"/>
        </w:numPr>
        <w:suppressAutoHyphens/>
        <w:autoSpaceDE w:val="0"/>
        <w:spacing w:line="276" w:lineRule="auto"/>
        <w:ind w:left="993" w:hanging="284"/>
        <w:jc w:val="both"/>
        <w:rPr>
          <w:rFonts w:ascii="Calibri" w:hAnsi="Calibri" w:cs="Calibri"/>
          <w:sz w:val="24"/>
          <w:szCs w:val="24"/>
        </w:rPr>
      </w:pPr>
      <w:r w:rsidRPr="00C76A99">
        <w:rPr>
          <w:rFonts w:ascii="Calibri" w:hAnsi="Calibri" w:cs="Calibri"/>
          <w:sz w:val="24"/>
          <w:szCs w:val="24"/>
        </w:rPr>
        <w:t xml:space="preserve">per i prodotti designati quali “obbligatori” è vietato inserire 0 come prezzo offerto, in ogni caso tutti i campi posti sotto la colonna “Offerta”, </w:t>
      </w:r>
      <w:r w:rsidRPr="00C76A99">
        <w:rPr>
          <w:rFonts w:ascii="Calibri" w:hAnsi="Calibri" w:cs="Calibri"/>
          <w:sz w:val="24"/>
          <w:szCs w:val="24"/>
          <w:u w:val="single"/>
        </w:rPr>
        <w:t>relativi alle voci obbligatorie che compongono il lotto,</w:t>
      </w:r>
      <w:r w:rsidRPr="00C76A99">
        <w:rPr>
          <w:rFonts w:ascii="Calibri" w:hAnsi="Calibri" w:cs="Calibri"/>
          <w:sz w:val="24"/>
          <w:szCs w:val="24"/>
        </w:rPr>
        <w:t xml:space="preserve"> dovranno essere valorizzati;</w:t>
      </w:r>
    </w:p>
    <w:p w:rsidR="00C76A99" w:rsidRPr="00C76A99" w:rsidRDefault="00C76A99" w:rsidP="00C76A99">
      <w:pPr>
        <w:numPr>
          <w:ilvl w:val="0"/>
          <w:numId w:val="7"/>
        </w:numPr>
        <w:suppressAutoHyphens/>
        <w:autoSpaceDE w:val="0"/>
        <w:spacing w:line="276" w:lineRule="auto"/>
        <w:ind w:left="993" w:hanging="284"/>
        <w:jc w:val="both"/>
        <w:rPr>
          <w:rFonts w:ascii="Calibri" w:hAnsi="Calibri" w:cs="Calibri"/>
          <w:sz w:val="24"/>
          <w:szCs w:val="24"/>
        </w:rPr>
      </w:pPr>
      <w:r w:rsidRPr="00C76A99">
        <w:rPr>
          <w:rFonts w:ascii="Calibri" w:hAnsi="Calibri" w:cs="Calibri"/>
          <w:sz w:val="24"/>
          <w:szCs w:val="24"/>
        </w:rPr>
        <w:t>prima di inserire il proprio prezzo, il concorrente è tenuto a considerare attentamente il prezzo posto a base d’asta per singolo lotto, in quanto l’inserimento di un prezzo superiore determinerà l’esclusione dell’offerta non congrua.</w:t>
      </w:r>
    </w:p>
    <w:p w:rsidR="00C76A99" w:rsidRPr="00C76A99" w:rsidRDefault="00C76A99" w:rsidP="00C76A99">
      <w:pPr>
        <w:autoSpaceDE w:val="0"/>
        <w:spacing w:line="276" w:lineRule="auto"/>
        <w:jc w:val="both"/>
        <w:rPr>
          <w:rFonts w:ascii="Calibri" w:hAnsi="Calibri" w:cs="Calibri"/>
          <w:sz w:val="24"/>
          <w:szCs w:val="24"/>
        </w:rPr>
      </w:pPr>
    </w:p>
    <w:p w:rsidR="00C76A99" w:rsidRPr="00C76A99" w:rsidRDefault="00C76A99" w:rsidP="00C76A99">
      <w:pPr>
        <w:pStyle w:val="Paragrafoelenco"/>
        <w:numPr>
          <w:ilvl w:val="0"/>
          <w:numId w:val="10"/>
        </w:numPr>
        <w:autoSpaceDE w:val="0"/>
        <w:spacing w:line="276" w:lineRule="auto"/>
        <w:ind w:left="851" w:firstLine="0"/>
        <w:jc w:val="both"/>
        <w:rPr>
          <w:rFonts w:ascii="Calibri" w:hAnsi="Calibri" w:cs="Calibri"/>
          <w:b/>
          <w:sz w:val="24"/>
          <w:szCs w:val="24"/>
          <w:u w:val="single"/>
        </w:rPr>
      </w:pPr>
      <w:r w:rsidRPr="00C76A99">
        <w:rPr>
          <w:rFonts w:ascii="Calibri" w:hAnsi="Calibri" w:cs="Calibri"/>
          <w:sz w:val="24"/>
          <w:szCs w:val="24"/>
        </w:rPr>
        <w:t xml:space="preserve">Dopo aver debitamente compilato e salvato l’offerta economica, il foglio </w:t>
      </w:r>
      <w:proofErr w:type="spellStart"/>
      <w:r w:rsidRPr="00C76A99">
        <w:rPr>
          <w:rFonts w:ascii="Calibri" w:hAnsi="Calibri" w:cs="Calibri"/>
          <w:sz w:val="24"/>
          <w:szCs w:val="24"/>
        </w:rPr>
        <w:t>excel</w:t>
      </w:r>
      <w:proofErr w:type="spellEnd"/>
      <w:r w:rsidRPr="00C76A99">
        <w:rPr>
          <w:rFonts w:ascii="Calibri" w:hAnsi="Calibri" w:cs="Calibri"/>
          <w:sz w:val="24"/>
          <w:szCs w:val="24"/>
        </w:rPr>
        <w:t xml:space="preserve"> dovrà essere firmato digitalmente e, su quest’ultimo file, dovrà essere apposta la marca temporale </w:t>
      </w:r>
      <w:r w:rsidRPr="00C76A99">
        <w:rPr>
          <w:rFonts w:ascii="Calibri" w:hAnsi="Calibri" w:cs="Calibri"/>
          <w:b/>
          <w:sz w:val="24"/>
          <w:szCs w:val="24"/>
          <w:u w:val="single"/>
        </w:rPr>
        <w:t>entro il termine perentorio previsto dal timing.</w:t>
      </w:r>
    </w:p>
    <w:p w:rsidR="00C76A99" w:rsidRPr="00C76A99" w:rsidRDefault="00C76A99" w:rsidP="00C76A99">
      <w:pPr>
        <w:pStyle w:val="Paragrafoelenco"/>
        <w:autoSpaceDE w:val="0"/>
        <w:spacing w:line="276" w:lineRule="auto"/>
        <w:ind w:left="851"/>
        <w:jc w:val="both"/>
        <w:rPr>
          <w:rFonts w:ascii="Calibri" w:hAnsi="Calibri" w:cs="Calibri"/>
          <w:b/>
          <w:sz w:val="24"/>
          <w:szCs w:val="24"/>
          <w:u w:val="single"/>
        </w:rPr>
      </w:pPr>
      <w:r w:rsidRPr="00C76A99">
        <w:rPr>
          <w:rFonts w:ascii="Calibri" w:hAnsi="Calibri" w:cs="Calibri"/>
          <w:b/>
          <w:sz w:val="24"/>
          <w:szCs w:val="24"/>
          <w:u w:val="single"/>
        </w:rPr>
        <w:t xml:space="preserve">tale marca temporale certificata è acquistabile presso enti accreditati e certificati, come i Gestori di Firma Digitale quali ad esempio Aruba, </w:t>
      </w:r>
      <w:proofErr w:type="spellStart"/>
      <w:r w:rsidRPr="00C76A99">
        <w:rPr>
          <w:rFonts w:ascii="Calibri" w:hAnsi="Calibri" w:cs="Calibri"/>
          <w:b/>
          <w:sz w:val="24"/>
          <w:szCs w:val="24"/>
          <w:u w:val="single"/>
        </w:rPr>
        <w:t>Infocert</w:t>
      </w:r>
      <w:proofErr w:type="spellEnd"/>
      <w:r w:rsidRPr="00C76A99">
        <w:rPr>
          <w:rFonts w:ascii="Calibri" w:hAnsi="Calibri" w:cs="Calibri"/>
          <w:b/>
          <w:sz w:val="24"/>
          <w:szCs w:val="24"/>
          <w:u w:val="single"/>
        </w:rPr>
        <w:t xml:space="preserve">, Poste Italiane </w:t>
      </w:r>
      <w:proofErr w:type="gramStart"/>
      <w:r w:rsidRPr="00C76A99">
        <w:rPr>
          <w:rFonts w:ascii="Calibri" w:hAnsi="Calibri" w:cs="Calibri"/>
          <w:b/>
          <w:sz w:val="24"/>
          <w:szCs w:val="24"/>
          <w:u w:val="single"/>
        </w:rPr>
        <w:t>ecc.</w:t>
      </w:r>
      <w:r w:rsidRPr="00C76A99">
        <w:rPr>
          <w:rFonts w:ascii="Calibri" w:hAnsi="Calibri" w:cs="Calibri"/>
          <w:color w:val="333333"/>
          <w:sz w:val="24"/>
          <w:szCs w:val="24"/>
          <w:shd w:val="clear" w:color="auto" w:fill="F5F5F5"/>
        </w:rPr>
        <w:t>.</w:t>
      </w:r>
      <w:proofErr w:type="gramEnd"/>
      <w:r w:rsidRPr="00C76A99">
        <w:rPr>
          <w:rFonts w:ascii="Calibri" w:hAnsi="Calibri" w:cs="Calibri"/>
          <w:b/>
          <w:sz w:val="24"/>
          <w:szCs w:val="24"/>
          <w:u w:val="single"/>
        </w:rPr>
        <w:t xml:space="preserve"> </w:t>
      </w:r>
    </w:p>
    <w:p w:rsidR="00C76A99" w:rsidRPr="00C76A99" w:rsidRDefault="00C76A99" w:rsidP="00C76A99">
      <w:pPr>
        <w:autoSpaceDE w:val="0"/>
        <w:spacing w:line="276" w:lineRule="auto"/>
        <w:ind w:left="709"/>
        <w:jc w:val="both"/>
        <w:rPr>
          <w:rFonts w:ascii="Calibri" w:hAnsi="Calibri" w:cs="Calibri"/>
          <w:sz w:val="24"/>
          <w:szCs w:val="24"/>
        </w:rPr>
      </w:pPr>
    </w:p>
    <w:p w:rsidR="00C76A99" w:rsidRPr="00C76A99" w:rsidRDefault="00C76A99" w:rsidP="00C76A99">
      <w:pPr>
        <w:autoSpaceDE w:val="0"/>
        <w:spacing w:line="276" w:lineRule="auto"/>
        <w:ind w:left="851"/>
        <w:jc w:val="both"/>
        <w:rPr>
          <w:rFonts w:ascii="Calibri" w:hAnsi="Calibri" w:cs="Calibri"/>
          <w:sz w:val="24"/>
          <w:szCs w:val="24"/>
        </w:rPr>
      </w:pPr>
      <w:r w:rsidRPr="00C76A99">
        <w:rPr>
          <w:rFonts w:ascii="Calibri" w:hAnsi="Calibri" w:cs="Calibri"/>
          <w:sz w:val="24"/>
          <w:szCs w:val="24"/>
        </w:rPr>
        <w:t>In caso di partecipazione in Raggruppamento temporaneo di Imprese, Consorzio, GEIE</w:t>
      </w:r>
    </w:p>
    <w:p w:rsidR="00C76A99" w:rsidRPr="00C76A99" w:rsidRDefault="00C76A99" w:rsidP="00C76A99">
      <w:pPr>
        <w:autoSpaceDE w:val="0"/>
        <w:spacing w:line="276" w:lineRule="auto"/>
        <w:ind w:left="851"/>
        <w:jc w:val="both"/>
        <w:rPr>
          <w:rFonts w:ascii="Calibri" w:hAnsi="Calibri" w:cs="Calibri"/>
          <w:sz w:val="24"/>
          <w:szCs w:val="24"/>
        </w:rPr>
      </w:pPr>
      <w:r w:rsidRPr="00C76A99">
        <w:rPr>
          <w:rFonts w:ascii="Calibri" w:hAnsi="Calibri" w:cs="Calibri"/>
          <w:b/>
          <w:sz w:val="24"/>
          <w:szCs w:val="24"/>
        </w:rPr>
        <w:t>- costituendo:</w:t>
      </w:r>
      <w:r w:rsidRPr="00C76A99">
        <w:rPr>
          <w:rFonts w:ascii="Calibri" w:hAnsi="Calibri" w:cs="Calibri"/>
          <w:sz w:val="24"/>
          <w:szCs w:val="24"/>
        </w:rPr>
        <w:t xml:space="preserve"> il file dell’offerta economica dovrà essere sottoscritto, con apposizione della firma digitale, sia dalla/e mandante/i sia dalla mandataria. La marcatura temporale al file andrà apposta dalla sola mandataria e la stessa provvederà al caricamento del file a sistema;</w:t>
      </w:r>
    </w:p>
    <w:p w:rsidR="00C76A99" w:rsidRPr="00C76A99" w:rsidRDefault="00C76A99" w:rsidP="00C76A99">
      <w:pPr>
        <w:pStyle w:val="NormaleWeb"/>
        <w:spacing w:after="0" w:line="276" w:lineRule="auto"/>
        <w:ind w:left="851"/>
        <w:jc w:val="both"/>
        <w:rPr>
          <w:rFonts w:ascii="Calibri" w:hAnsi="Calibri" w:cs="Calibri"/>
        </w:rPr>
      </w:pPr>
      <w:r w:rsidRPr="00C76A99">
        <w:rPr>
          <w:rFonts w:ascii="Calibri" w:hAnsi="Calibri" w:cs="Calibri"/>
          <w:b/>
        </w:rPr>
        <w:lastRenderedPageBreak/>
        <w:t>- costituito:</w:t>
      </w:r>
      <w:r w:rsidRPr="00C76A99">
        <w:rPr>
          <w:rFonts w:ascii="Calibri" w:hAnsi="Calibri" w:cs="Calibri"/>
        </w:rPr>
        <w:t xml:space="preserve"> il file dell’offerta economica dovrà essere sottoscritto, con apposizione della firma digitale, e marcato temporalmente dalla sola impresa mandataria, la quale provvederà anche a caricarlo a sistema.</w:t>
      </w:r>
    </w:p>
    <w:p w:rsidR="00C76A99" w:rsidRPr="00C76A99" w:rsidRDefault="00C76A99" w:rsidP="00C76A99">
      <w:pPr>
        <w:autoSpaceDE w:val="0"/>
        <w:spacing w:line="276" w:lineRule="auto"/>
        <w:ind w:left="851"/>
        <w:rPr>
          <w:rFonts w:ascii="Calibri" w:hAnsi="Calibri" w:cs="Calibri"/>
          <w:sz w:val="24"/>
          <w:szCs w:val="24"/>
        </w:rPr>
      </w:pPr>
      <w:r w:rsidRPr="00C76A99">
        <w:rPr>
          <w:rFonts w:ascii="Calibri" w:hAnsi="Calibri" w:cs="Calibri"/>
          <w:sz w:val="24"/>
          <w:szCs w:val="24"/>
        </w:rPr>
        <w:t xml:space="preserve">Il risultato finale delle sopraddette operazioni dovrà essere </w:t>
      </w:r>
      <w:r w:rsidRPr="00C76A99">
        <w:rPr>
          <w:rFonts w:ascii="Calibri" w:hAnsi="Calibri" w:cs="Calibri"/>
          <w:b/>
          <w:sz w:val="24"/>
          <w:szCs w:val="24"/>
          <w:u w:val="single"/>
        </w:rPr>
        <w:t>un singolo file</w:t>
      </w:r>
      <w:r w:rsidRPr="00C76A99">
        <w:rPr>
          <w:rFonts w:ascii="Calibri" w:hAnsi="Calibri" w:cs="Calibri"/>
          <w:sz w:val="24"/>
          <w:szCs w:val="24"/>
        </w:rPr>
        <w:t xml:space="preserve"> con </w:t>
      </w:r>
      <w:proofErr w:type="gramStart"/>
      <w:r w:rsidRPr="00C76A99">
        <w:rPr>
          <w:rFonts w:ascii="Calibri" w:hAnsi="Calibri" w:cs="Calibri"/>
          <w:b/>
          <w:sz w:val="24"/>
          <w:szCs w:val="24"/>
        </w:rPr>
        <w:t>estensione .</w:t>
      </w:r>
      <w:proofErr w:type="spellStart"/>
      <w:r w:rsidRPr="00C76A99">
        <w:rPr>
          <w:rFonts w:ascii="Calibri" w:hAnsi="Calibri" w:cs="Calibri"/>
          <w:b/>
          <w:sz w:val="24"/>
          <w:szCs w:val="24"/>
        </w:rPr>
        <w:t>tsd</w:t>
      </w:r>
      <w:proofErr w:type="spellEnd"/>
      <w:proofErr w:type="gramEnd"/>
      <w:r w:rsidRPr="00C76A99">
        <w:rPr>
          <w:rFonts w:ascii="Calibri" w:hAnsi="Calibri" w:cs="Calibri"/>
          <w:sz w:val="24"/>
          <w:szCs w:val="24"/>
        </w:rPr>
        <w:t xml:space="preserve">. </w:t>
      </w:r>
    </w:p>
    <w:p w:rsidR="00C76A99" w:rsidRPr="00C76A99" w:rsidRDefault="00C76A99" w:rsidP="00C76A99">
      <w:pPr>
        <w:autoSpaceDE w:val="0"/>
        <w:spacing w:line="276" w:lineRule="auto"/>
        <w:ind w:left="851"/>
        <w:rPr>
          <w:rFonts w:ascii="Calibri" w:hAnsi="Calibri" w:cs="Calibri"/>
          <w:b/>
          <w:sz w:val="24"/>
          <w:szCs w:val="24"/>
          <w:u w:val="single"/>
        </w:rPr>
      </w:pPr>
    </w:p>
    <w:p w:rsidR="00C76A99" w:rsidRPr="00C76A99" w:rsidRDefault="00C76A99" w:rsidP="00C76A99">
      <w:pPr>
        <w:autoSpaceDE w:val="0"/>
        <w:spacing w:line="276" w:lineRule="auto"/>
        <w:ind w:left="709"/>
        <w:jc w:val="both"/>
        <w:rPr>
          <w:rFonts w:ascii="Calibri" w:hAnsi="Calibri" w:cs="Calibri"/>
          <w:sz w:val="24"/>
          <w:szCs w:val="24"/>
        </w:rPr>
      </w:pPr>
      <w:r w:rsidRPr="00C76A99">
        <w:rPr>
          <w:rFonts w:ascii="Calibri" w:hAnsi="Calibri" w:cs="Calibri"/>
          <w:b/>
          <w:sz w:val="24"/>
          <w:szCs w:val="24"/>
          <w:u w:val="single"/>
        </w:rPr>
        <w:t>ATTENZIONE: Alcuni software di marcatura temporale propongono di default la generazione di due file separati (</w:t>
      </w:r>
      <w:proofErr w:type="gramStart"/>
      <w:r w:rsidRPr="00C76A99">
        <w:rPr>
          <w:rFonts w:ascii="Calibri" w:hAnsi="Calibri" w:cs="Calibri"/>
          <w:b/>
          <w:sz w:val="24"/>
          <w:szCs w:val="24"/>
          <w:u w:val="single"/>
        </w:rPr>
        <w:t>un .p</w:t>
      </w:r>
      <w:proofErr w:type="gramEnd"/>
      <w:r w:rsidRPr="00C76A99">
        <w:rPr>
          <w:rFonts w:ascii="Calibri" w:hAnsi="Calibri" w:cs="Calibri"/>
          <w:b/>
          <w:sz w:val="24"/>
          <w:szCs w:val="24"/>
          <w:u w:val="single"/>
        </w:rPr>
        <w:t>7m e un .</w:t>
      </w:r>
      <w:proofErr w:type="spellStart"/>
      <w:r w:rsidRPr="00C76A99">
        <w:rPr>
          <w:rFonts w:ascii="Calibri" w:hAnsi="Calibri" w:cs="Calibri"/>
          <w:b/>
          <w:sz w:val="24"/>
          <w:szCs w:val="24"/>
          <w:u w:val="single"/>
        </w:rPr>
        <w:t>tsr</w:t>
      </w:r>
      <w:proofErr w:type="spellEnd"/>
      <w:r w:rsidRPr="00C76A99">
        <w:rPr>
          <w:rFonts w:ascii="Calibri" w:hAnsi="Calibri" w:cs="Calibri"/>
          <w:b/>
          <w:sz w:val="24"/>
          <w:szCs w:val="24"/>
          <w:u w:val="single"/>
        </w:rPr>
        <w:t xml:space="preserve"> o .</w:t>
      </w:r>
      <w:proofErr w:type="spellStart"/>
      <w:r w:rsidRPr="00C76A99">
        <w:rPr>
          <w:rFonts w:ascii="Calibri" w:hAnsi="Calibri" w:cs="Calibri"/>
          <w:b/>
          <w:sz w:val="24"/>
          <w:szCs w:val="24"/>
          <w:u w:val="single"/>
        </w:rPr>
        <w:t>tst</w:t>
      </w:r>
      <w:proofErr w:type="spellEnd"/>
      <w:r w:rsidRPr="00C76A99">
        <w:rPr>
          <w:rFonts w:ascii="Calibri" w:hAnsi="Calibri" w:cs="Calibri"/>
          <w:b/>
          <w:sz w:val="24"/>
          <w:szCs w:val="24"/>
          <w:u w:val="single"/>
        </w:rPr>
        <w:t xml:space="preserve"> o altra estensione). Occorrerà quindi impostare il software di marcatura temporale in modo da generare un unico </w:t>
      </w:r>
      <w:proofErr w:type="gramStart"/>
      <w:r w:rsidRPr="00C76A99">
        <w:rPr>
          <w:rFonts w:ascii="Calibri" w:hAnsi="Calibri" w:cs="Calibri"/>
          <w:b/>
          <w:sz w:val="24"/>
          <w:szCs w:val="24"/>
          <w:u w:val="single"/>
        </w:rPr>
        <w:t>file .</w:t>
      </w:r>
      <w:proofErr w:type="spellStart"/>
      <w:r w:rsidRPr="00C76A99">
        <w:rPr>
          <w:rFonts w:ascii="Calibri" w:hAnsi="Calibri" w:cs="Calibri"/>
          <w:b/>
          <w:sz w:val="24"/>
          <w:szCs w:val="24"/>
          <w:u w:val="single"/>
        </w:rPr>
        <w:t>tsd</w:t>
      </w:r>
      <w:proofErr w:type="spellEnd"/>
      <w:proofErr w:type="gramEnd"/>
      <w:r w:rsidRPr="00C76A99">
        <w:rPr>
          <w:rFonts w:ascii="Calibri" w:hAnsi="Calibri" w:cs="Calibri"/>
          <w:b/>
          <w:sz w:val="24"/>
          <w:szCs w:val="24"/>
          <w:u w:val="single"/>
        </w:rPr>
        <w:t>.</w:t>
      </w:r>
    </w:p>
    <w:p w:rsidR="00C76A99" w:rsidRPr="00C76A99" w:rsidRDefault="00C76A99" w:rsidP="00C76A99">
      <w:pPr>
        <w:autoSpaceDE w:val="0"/>
        <w:spacing w:line="276" w:lineRule="auto"/>
        <w:ind w:left="709"/>
        <w:rPr>
          <w:rFonts w:ascii="Calibri" w:hAnsi="Calibri" w:cs="Calibri"/>
          <w:sz w:val="24"/>
          <w:szCs w:val="24"/>
        </w:rPr>
      </w:pPr>
      <w:r w:rsidRPr="00C76A99">
        <w:rPr>
          <w:rFonts w:ascii="Calibri" w:hAnsi="Calibri" w:cs="Calibri"/>
          <w:sz w:val="24"/>
          <w:szCs w:val="24"/>
        </w:rPr>
        <w:t>Questo file verrà quindi depositato sul PC dell’Operatore concorrente e vi stazionerà in attesa del caricamento in piattaforma.</w:t>
      </w:r>
    </w:p>
    <w:tbl>
      <w:tblPr>
        <w:tblW w:w="9805" w:type="dxa"/>
        <w:jc w:val="center"/>
        <w:tblLayout w:type="fixed"/>
        <w:tblLook w:val="0000" w:firstRow="0" w:lastRow="0" w:firstColumn="0" w:lastColumn="0" w:noHBand="0" w:noVBand="0"/>
      </w:tblPr>
      <w:tblGrid>
        <w:gridCol w:w="1951"/>
        <w:gridCol w:w="425"/>
        <w:gridCol w:w="2126"/>
        <w:gridCol w:w="425"/>
        <w:gridCol w:w="2032"/>
        <w:gridCol w:w="436"/>
        <w:gridCol w:w="2410"/>
      </w:tblGrid>
      <w:tr w:rsidR="00C76A99" w:rsidRPr="00C76A99" w:rsidTr="00C76A99">
        <w:trPr>
          <w:trHeight w:val="1560"/>
          <w:jc w:val="center"/>
        </w:trPr>
        <w:tc>
          <w:tcPr>
            <w:tcW w:w="1951" w:type="dxa"/>
            <w:tcBorders>
              <w:top w:val="single" w:sz="8" w:space="0" w:color="FF0000"/>
              <w:left w:val="single" w:sz="8" w:space="0" w:color="FF0000"/>
              <w:bottom w:val="single" w:sz="8" w:space="0" w:color="FF0000"/>
            </w:tcBorders>
            <w:shd w:val="clear" w:color="auto" w:fill="FBE4D5"/>
            <w:vAlign w:val="center"/>
          </w:tcPr>
          <w:p w:rsidR="00C76A99" w:rsidRPr="00C76A99" w:rsidRDefault="00C76A99" w:rsidP="00C76A99">
            <w:pPr>
              <w:autoSpaceDE w:val="0"/>
              <w:spacing w:line="276" w:lineRule="auto"/>
              <w:ind w:left="33"/>
              <w:jc w:val="both"/>
              <w:rPr>
                <w:rFonts w:ascii="Calibri" w:hAnsi="Calibri" w:cs="Calibri"/>
                <w:sz w:val="24"/>
                <w:szCs w:val="24"/>
              </w:rPr>
            </w:pPr>
            <w:r w:rsidRPr="00C76A99">
              <w:rPr>
                <w:rFonts w:ascii="Calibri" w:hAnsi="Calibri" w:cs="Calibri"/>
                <w:b/>
                <w:sz w:val="24"/>
                <w:szCs w:val="24"/>
              </w:rPr>
              <w:t>Salvataggio sul PC dell’impresa del file di offerta (download)</w:t>
            </w:r>
          </w:p>
        </w:tc>
        <w:tc>
          <w:tcPr>
            <w:tcW w:w="425" w:type="dxa"/>
            <w:tcBorders>
              <w:top w:val="single" w:sz="8" w:space="0" w:color="FF0000"/>
              <w:left w:val="single" w:sz="8" w:space="0" w:color="FF0000"/>
              <w:bottom w:val="single" w:sz="8" w:space="0" w:color="FF0000"/>
            </w:tcBorders>
            <w:shd w:val="clear" w:color="auto" w:fill="auto"/>
            <w:vAlign w:val="center"/>
          </w:tcPr>
          <w:p w:rsidR="00C76A99" w:rsidRPr="00C76A99" w:rsidRDefault="00C76A99" w:rsidP="00C76A99">
            <w:pPr>
              <w:autoSpaceDE w:val="0"/>
              <w:spacing w:line="276" w:lineRule="auto"/>
              <w:ind w:left="33"/>
              <w:jc w:val="both"/>
              <w:rPr>
                <w:rFonts w:ascii="Calibri" w:hAnsi="Calibri" w:cs="Calibri"/>
                <w:b/>
                <w:sz w:val="24"/>
                <w:szCs w:val="24"/>
              </w:rPr>
            </w:pPr>
            <w:r w:rsidRPr="00C76A99">
              <w:rPr>
                <w:rFonts w:ascii="Arial" w:hAnsi="Arial" w:cs="Arial"/>
                <w:sz w:val="24"/>
                <w:szCs w:val="24"/>
              </w:rPr>
              <w:t>►</w:t>
            </w:r>
          </w:p>
        </w:tc>
        <w:tc>
          <w:tcPr>
            <w:tcW w:w="2126" w:type="dxa"/>
            <w:tcBorders>
              <w:top w:val="single" w:sz="8" w:space="0" w:color="FF0000"/>
              <w:left w:val="single" w:sz="8" w:space="0" w:color="FF0000"/>
              <w:bottom w:val="single" w:sz="8" w:space="0" w:color="FF0000"/>
            </w:tcBorders>
            <w:shd w:val="clear" w:color="auto" w:fill="FBE4D5"/>
            <w:vAlign w:val="center"/>
          </w:tcPr>
          <w:p w:rsidR="00C76A99" w:rsidRPr="00C76A99" w:rsidRDefault="00C76A99" w:rsidP="00C76A99">
            <w:pPr>
              <w:autoSpaceDE w:val="0"/>
              <w:spacing w:line="276" w:lineRule="auto"/>
              <w:ind w:left="33"/>
              <w:jc w:val="both"/>
              <w:rPr>
                <w:rFonts w:ascii="Calibri" w:hAnsi="Calibri" w:cs="Calibri"/>
                <w:sz w:val="24"/>
                <w:szCs w:val="24"/>
              </w:rPr>
            </w:pPr>
            <w:r w:rsidRPr="00C76A99">
              <w:rPr>
                <w:rFonts w:ascii="Calibri" w:hAnsi="Calibri" w:cs="Calibri"/>
                <w:b/>
                <w:sz w:val="24"/>
                <w:szCs w:val="24"/>
              </w:rPr>
              <w:t>Inserimento nel file dei prezzi offerti e successivo salvataggio</w:t>
            </w:r>
          </w:p>
        </w:tc>
        <w:tc>
          <w:tcPr>
            <w:tcW w:w="425" w:type="dxa"/>
            <w:tcBorders>
              <w:top w:val="single" w:sz="8" w:space="0" w:color="FF0000"/>
              <w:left w:val="single" w:sz="8" w:space="0" w:color="FF0000"/>
              <w:bottom w:val="single" w:sz="8" w:space="0" w:color="FF0000"/>
            </w:tcBorders>
            <w:shd w:val="clear" w:color="auto" w:fill="auto"/>
            <w:vAlign w:val="center"/>
          </w:tcPr>
          <w:p w:rsidR="00C76A99" w:rsidRPr="00C76A99" w:rsidRDefault="00C76A99" w:rsidP="00C76A99">
            <w:pPr>
              <w:autoSpaceDE w:val="0"/>
              <w:spacing w:line="276" w:lineRule="auto"/>
              <w:ind w:left="33"/>
              <w:jc w:val="both"/>
              <w:rPr>
                <w:rFonts w:ascii="Calibri" w:hAnsi="Calibri" w:cs="Calibri"/>
                <w:b/>
                <w:sz w:val="24"/>
                <w:szCs w:val="24"/>
              </w:rPr>
            </w:pPr>
            <w:r w:rsidRPr="00C76A99">
              <w:rPr>
                <w:rFonts w:ascii="Arial" w:hAnsi="Arial" w:cs="Arial"/>
                <w:sz w:val="24"/>
                <w:szCs w:val="24"/>
              </w:rPr>
              <w:t>►</w:t>
            </w:r>
          </w:p>
        </w:tc>
        <w:tc>
          <w:tcPr>
            <w:tcW w:w="2032" w:type="dxa"/>
            <w:tcBorders>
              <w:top w:val="single" w:sz="8" w:space="0" w:color="FF0000"/>
              <w:left w:val="single" w:sz="8" w:space="0" w:color="FF0000"/>
              <w:bottom w:val="single" w:sz="8" w:space="0" w:color="FF0000"/>
            </w:tcBorders>
            <w:shd w:val="clear" w:color="auto" w:fill="FBE4D5"/>
            <w:vAlign w:val="center"/>
          </w:tcPr>
          <w:p w:rsidR="00C76A99" w:rsidRPr="00C76A99" w:rsidRDefault="00C76A99" w:rsidP="00C76A99">
            <w:pPr>
              <w:autoSpaceDE w:val="0"/>
              <w:spacing w:line="276" w:lineRule="auto"/>
              <w:ind w:left="33"/>
              <w:jc w:val="both"/>
              <w:rPr>
                <w:rFonts w:ascii="Calibri" w:hAnsi="Calibri" w:cs="Calibri"/>
                <w:sz w:val="24"/>
                <w:szCs w:val="24"/>
              </w:rPr>
            </w:pPr>
            <w:r w:rsidRPr="00C76A99">
              <w:rPr>
                <w:rFonts w:ascii="Calibri" w:hAnsi="Calibri" w:cs="Calibri"/>
                <w:b/>
                <w:sz w:val="24"/>
                <w:szCs w:val="24"/>
              </w:rPr>
              <w:t>Applicazione firma digitale sul file di offerta</w:t>
            </w:r>
          </w:p>
        </w:tc>
        <w:tc>
          <w:tcPr>
            <w:tcW w:w="436" w:type="dxa"/>
            <w:tcBorders>
              <w:top w:val="single" w:sz="8" w:space="0" w:color="FF0000"/>
              <w:left w:val="single" w:sz="8" w:space="0" w:color="FF0000"/>
              <w:bottom w:val="single" w:sz="8" w:space="0" w:color="FF0000"/>
            </w:tcBorders>
            <w:shd w:val="clear" w:color="auto" w:fill="auto"/>
            <w:vAlign w:val="center"/>
          </w:tcPr>
          <w:p w:rsidR="00C76A99" w:rsidRPr="00C76A99" w:rsidRDefault="00C76A99" w:rsidP="00C76A99">
            <w:pPr>
              <w:autoSpaceDE w:val="0"/>
              <w:spacing w:line="276" w:lineRule="auto"/>
              <w:ind w:left="33"/>
              <w:jc w:val="both"/>
              <w:rPr>
                <w:rFonts w:ascii="Calibri" w:hAnsi="Calibri" w:cs="Calibri"/>
                <w:b/>
                <w:sz w:val="24"/>
                <w:szCs w:val="24"/>
              </w:rPr>
            </w:pPr>
            <w:r w:rsidRPr="00C76A99">
              <w:rPr>
                <w:rFonts w:ascii="Arial" w:hAnsi="Arial" w:cs="Arial"/>
                <w:sz w:val="24"/>
                <w:szCs w:val="24"/>
              </w:rPr>
              <w:t>►</w:t>
            </w:r>
          </w:p>
        </w:tc>
        <w:tc>
          <w:tcPr>
            <w:tcW w:w="2410" w:type="dxa"/>
            <w:tcBorders>
              <w:top w:val="single" w:sz="8" w:space="0" w:color="FF0000"/>
              <w:left w:val="single" w:sz="8" w:space="0" w:color="FF0000"/>
              <w:bottom w:val="single" w:sz="8" w:space="0" w:color="FF0000"/>
              <w:right w:val="single" w:sz="8" w:space="0" w:color="FF0000"/>
            </w:tcBorders>
            <w:shd w:val="clear" w:color="auto" w:fill="FBE4D5"/>
            <w:vAlign w:val="center"/>
          </w:tcPr>
          <w:p w:rsidR="00C76A99" w:rsidRPr="00C76A99" w:rsidRDefault="00C76A99" w:rsidP="00C76A99">
            <w:pPr>
              <w:autoSpaceDE w:val="0"/>
              <w:spacing w:line="276" w:lineRule="auto"/>
              <w:ind w:left="33"/>
              <w:jc w:val="both"/>
              <w:rPr>
                <w:rFonts w:ascii="Calibri" w:hAnsi="Calibri" w:cs="Calibri"/>
                <w:sz w:val="24"/>
                <w:szCs w:val="24"/>
              </w:rPr>
            </w:pPr>
            <w:r w:rsidRPr="00C76A99">
              <w:rPr>
                <w:rFonts w:ascii="Calibri" w:hAnsi="Calibri" w:cs="Calibri"/>
                <w:b/>
                <w:sz w:val="24"/>
                <w:szCs w:val="24"/>
              </w:rPr>
              <w:t>Applicazione marcatura temporale sul file già firmato digitalmente</w:t>
            </w:r>
          </w:p>
        </w:tc>
      </w:tr>
    </w:tbl>
    <w:p w:rsidR="00C76A99" w:rsidRPr="00C76A99" w:rsidRDefault="00C76A99" w:rsidP="00C76A99">
      <w:pPr>
        <w:autoSpaceDE w:val="0"/>
        <w:spacing w:line="276" w:lineRule="auto"/>
        <w:ind w:left="851" w:hanging="142"/>
        <w:jc w:val="both"/>
        <w:rPr>
          <w:rFonts w:ascii="Calibri" w:hAnsi="Calibri" w:cs="Calibri"/>
          <w:b/>
          <w:bCs/>
          <w:sz w:val="24"/>
          <w:szCs w:val="24"/>
        </w:rPr>
      </w:pPr>
    </w:p>
    <w:p w:rsidR="00C76A99" w:rsidRPr="00C76A99" w:rsidRDefault="00C76A99" w:rsidP="00C76A99">
      <w:pPr>
        <w:autoSpaceDE w:val="0"/>
        <w:spacing w:line="276" w:lineRule="auto"/>
        <w:ind w:left="426"/>
        <w:jc w:val="both"/>
        <w:rPr>
          <w:rFonts w:ascii="Calibri" w:hAnsi="Calibri" w:cs="Calibri"/>
          <w:sz w:val="24"/>
          <w:szCs w:val="24"/>
        </w:rPr>
      </w:pPr>
      <w:r w:rsidRPr="00C76A99">
        <w:rPr>
          <w:rFonts w:ascii="Calibri" w:hAnsi="Calibri" w:cs="Calibri"/>
          <w:b/>
          <w:bCs/>
          <w:sz w:val="24"/>
          <w:szCs w:val="24"/>
        </w:rPr>
        <w:t>La sola firma digitale non è sufficiente a produrre l’offerta telematica.</w:t>
      </w:r>
    </w:p>
    <w:p w:rsidR="00C76A99" w:rsidRPr="00C76A99" w:rsidRDefault="00C76A99" w:rsidP="00C76A99">
      <w:pPr>
        <w:autoSpaceDE w:val="0"/>
        <w:ind w:firstLine="709"/>
        <w:jc w:val="both"/>
        <w:rPr>
          <w:rFonts w:ascii="Calibri" w:hAnsi="Calibri" w:cs="Calibri"/>
          <w:sz w:val="24"/>
          <w:szCs w:val="24"/>
          <w:lang w:eastAsia="en-US"/>
        </w:rPr>
      </w:pPr>
    </w:p>
    <w:p w:rsidR="00C76A99" w:rsidRPr="00C76A99" w:rsidRDefault="00C76A99" w:rsidP="00C76A99">
      <w:pPr>
        <w:autoSpaceDE w:val="0"/>
        <w:ind w:firstLine="709"/>
        <w:jc w:val="both"/>
        <w:rPr>
          <w:rFonts w:ascii="Calibri" w:hAnsi="Calibri" w:cs="Calibri"/>
          <w:sz w:val="24"/>
          <w:szCs w:val="24"/>
          <w:lang w:eastAsia="en-US"/>
        </w:rPr>
      </w:pPr>
      <w:r w:rsidRPr="00C76A99">
        <w:rPr>
          <w:rFonts w:ascii="Calibri" w:hAnsi="Calibri" w:cs="Calibri"/>
          <w:sz w:val="24"/>
          <w:szCs w:val="24"/>
          <w:lang w:eastAsia="en-US"/>
        </w:rPr>
        <w:t>Il file così ottenuto, sarà ad esempio:</w:t>
      </w:r>
    </w:p>
    <w:p w:rsidR="00C76A99" w:rsidRPr="00C76A99" w:rsidRDefault="00C76A99" w:rsidP="00C76A99">
      <w:pPr>
        <w:ind w:left="142" w:firstLine="425"/>
        <w:jc w:val="center"/>
        <w:rPr>
          <w:rFonts w:ascii="Calibri" w:hAnsi="Calibri" w:cs="Calibri"/>
          <w:iCs/>
          <w:color w:val="000000"/>
          <w:sz w:val="24"/>
          <w:szCs w:val="24"/>
          <w:u w:val="single"/>
        </w:rPr>
      </w:pPr>
      <w:r w:rsidRPr="00C76A99">
        <w:rPr>
          <w:rFonts w:ascii="Calibri" w:hAnsi="Calibri" w:cs="Calibri"/>
          <w:iCs/>
          <w:color w:val="000000"/>
          <w:sz w:val="24"/>
          <w:szCs w:val="24"/>
          <w:u w:val="single"/>
        </w:rPr>
        <w:t>SchemaOffertaRound1</w:t>
      </w:r>
      <w:r w:rsidRPr="00C76A99">
        <w:rPr>
          <w:rFonts w:ascii="Calibri" w:hAnsi="Calibri" w:cs="Calibri"/>
          <w:iCs/>
          <w:color w:val="FF0000"/>
          <w:sz w:val="24"/>
          <w:szCs w:val="24"/>
          <w:u w:val="single"/>
        </w:rPr>
        <w:t>nomeimpresa</w:t>
      </w:r>
      <w:r w:rsidRPr="00C76A99">
        <w:rPr>
          <w:rFonts w:ascii="Calibri" w:hAnsi="Calibri" w:cs="Calibri"/>
          <w:iCs/>
          <w:color w:val="000000"/>
          <w:sz w:val="24"/>
          <w:szCs w:val="24"/>
          <w:u w:val="single"/>
        </w:rPr>
        <w:t>.xls.p7m.tsd</w:t>
      </w:r>
    </w:p>
    <w:p w:rsidR="00C76A99" w:rsidRPr="00C76A99" w:rsidRDefault="00C76A99" w:rsidP="00C76A99">
      <w:pPr>
        <w:ind w:left="142" w:firstLine="425"/>
        <w:jc w:val="center"/>
        <w:rPr>
          <w:rFonts w:ascii="Calibri" w:hAnsi="Calibri" w:cs="Calibri"/>
          <w:iCs/>
          <w:color w:val="000000"/>
          <w:sz w:val="24"/>
          <w:szCs w:val="24"/>
        </w:rPr>
      </w:pPr>
      <w:r w:rsidRPr="00C76A99">
        <w:rPr>
          <w:rFonts w:ascii="Calibri" w:hAnsi="Calibri" w:cs="Calibri"/>
          <w:iCs/>
          <w:color w:val="000000"/>
          <w:sz w:val="24"/>
          <w:szCs w:val="24"/>
        </w:rPr>
        <w:t>N.B. Rinominare il file eliminando i caratteri speciali e caratteri accentati quali ad esempio: (</w:t>
      </w:r>
      <w:proofErr w:type="gramStart"/>
      <w:r w:rsidRPr="00C76A99">
        <w:rPr>
          <w:rFonts w:ascii="Calibri" w:hAnsi="Calibri" w:cs="Calibri"/>
          <w:iCs/>
          <w:color w:val="000000"/>
          <w:sz w:val="24"/>
          <w:szCs w:val="24"/>
        </w:rPr>
        <w:t>)?|!,.</w:t>
      </w:r>
      <w:proofErr w:type="gramEnd"/>
      <w:r w:rsidRPr="00C76A99">
        <w:rPr>
          <w:rFonts w:ascii="Calibri" w:hAnsi="Calibri" w:cs="Calibri"/>
          <w:iCs/>
          <w:color w:val="000000"/>
          <w:sz w:val="24"/>
          <w:szCs w:val="24"/>
        </w:rPr>
        <w:t>:/\&amp;$%’</w:t>
      </w:r>
      <w:proofErr w:type="spellStart"/>
      <w:r w:rsidRPr="00C76A99">
        <w:rPr>
          <w:rFonts w:ascii="Calibri" w:hAnsi="Calibri" w:cs="Calibri"/>
          <w:iCs/>
          <w:color w:val="000000"/>
          <w:sz w:val="24"/>
          <w:szCs w:val="24"/>
        </w:rPr>
        <w:t>àèìòù</w:t>
      </w:r>
      <w:proofErr w:type="spellEnd"/>
      <w:r w:rsidRPr="00C76A99">
        <w:rPr>
          <w:rFonts w:ascii="Calibri" w:hAnsi="Calibri" w:cs="Calibri"/>
          <w:iCs/>
          <w:color w:val="000000"/>
          <w:sz w:val="24"/>
          <w:szCs w:val="24"/>
        </w:rPr>
        <w:t xml:space="preserve"> ~ ecc. </w:t>
      </w:r>
    </w:p>
    <w:p w:rsidR="00C76A99" w:rsidRPr="00C76A99" w:rsidRDefault="00C76A99" w:rsidP="00C76A99">
      <w:pPr>
        <w:ind w:left="142" w:firstLine="425"/>
        <w:jc w:val="center"/>
        <w:rPr>
          <w:rFonts w:ascii="Calibri" w:hAnsi="Calibri" w:cs="Calibri"/>
          <w:b/>
          <w:sz w:val="24"/>
          <w:szCs w:val="24"/>
        </w:rPr>
      </w:pPr>
      <w:r w:rsidRPr="00C76A99">
        <w:rPr>
          <w:rFonts w:ascii="Calibri" w:hAnsi="Calibri" w:cs="Calibri"/>
          <w:b/>
          <w:bCs/>
          <w:color w:val="FF0000"/>
          <w:sz w:val="24"/>
          <w:szCs w:val="24"/>
        </w:rPr>
        <w:t>Pena il mancato caricamento</w:t>
      </w:r>
    </w:p>
    <w:p w:rsidR="00C76A99" w:rsidRPr="00C76A99" w:rsidRDefault="00C76A99" w:rsidP="00C76A99">
      <w:pPr>
        <w:autoSpaceDE w:val="0"/>
        <w:spacing w:line="276" w:lineRule="auto"/>
        <w:ind w:left="709"/>
        <w:jc w:val="both"/>
        <w:rPr>
          <w:rFonts w:ascii="Calibri" w:hAnsi="Calibri" w:cs="Calibri"/>
          <w:b/>
          <w:sz w:val="24"/>
          <w:szCs w:val="24"/>
        </w:rPr>
      </w:pPr>
    </w:p>
    <w:p w:rsidR="00C76A99" w:rsidRPr="00C76A99" w:rsidRDefault="00C76A99" w:rsidP="00C76A99">
      <w:pPr>
        <w:autoSpaceDE w:val="0"/>
        <w:spacing w:line="276" w:lineRule="auto"/>
        <w:ind w:left="709"/>
        <w:jc w:val="both"/>
        <w:rPr>
          <w:rFonts w:ascii="Calibri" w:hAnsi="Calibri" w:cs="Calibri"/>
          <w:sz w:val="24"/>
          <w:szCs w:val="24"/>
        </w:rPr>
      </w:pPr>
      <w:r w:rsidRPr="00C76A99">
        <w:rPr>
          <w:rFonts w:ascii="Calibri" w:hAnsi="Calibri" w:cs="Calibri"/>
          <w:b/>
          <w:sz w:val="24"/>
          <w:szCs w:val="24"/>
        </w:rPr>
        <w:t>3)</w:t>
      </w:r>
      <w:r w:rsidRPr="00C76A99">
        <w:rPr>
          <w:rFonts w:ascii="Calibri" w:hAnsi="Calibri" w:cs="Calibri"/>
          <w:sz w:val="24"/>
          <w:szCs w:val="24"/>
        </w:rPr>
        <w:t xml:space="preserve"> Il concorrente, nei tempi previsti dal TIMING DI GARA, al punto 1.2.2., </w:t>
      </w:r>
      <w:r w:rsidRPr="00C76A99">
        <w:rPr>
          <w:rFonts w:ascii="Calibri" w:hAnsi="Calibri" w:cs="Calibri"/>
          <w:b/>
          <w:bCs/>
          <w:sz w:val="24"/>
          <w:szCs w:val="24"/>
        </w:rPr>
        <w:t xml:space="preserve">deve inserire </w:t>
      </w:r>
      <w:r w:rsidRPr="00C76A99">
        <w:rPr>
          <w:rFonts w:ascii="Calibri" w:hAnsi="Calibri" w:cs="Calibri"/>
          <w:sz w:val="24"/>
          <w:szCs w:val="24"/>
        </w:rPr>
        <w:t xml:space="preserve">nel sistema, nell’apposito campo presente nella sezione “Offerta economica”, </w:t>
      </w:r>
      <w:r w:rsidRPr="00C76A99">
        <w:rPr>
          <w:rFonts w:ascii="Calibri" w:hAnsi="Calibri" w:cs="Calibri"/>
          <w:b/>
          <w:sz w:val="24"/>
          <w:szCs w:val="24"/>
        </w:rPr>
        <w:t>a pena di esclusione</w:t>
      </w:r>
      <w:r w:rsidRPr="00C76A99">
        <w:rPr>
          <w:rFonts w:ascii="Calibri" w:hAnsi="Calibri" w:cs="Calibri"/>
          <w:sz w:val="24"/>
          <w:szCs w:val="24"/>
        </w:rPr>
        <w:t xml:space="preserve">, </w:t>
      </w:r>
      <w:r w:rsidRPr="00C76A99">
        <w:rPr>
          <w:rFonts w:ascii="Calibri" w:hAnsi="Calibri" w:cs="Calibri"/>
          <w:b/>
          <w:bCs/>
          <w:sz w:val="24"/>
          <w:szCs w:val="24"/>
        </w:rPr>
        <w:t xml:space="preserve">il numero identificativo (numero di serie/seriale) della marca temporale </w:t>
      </w:r>
      <w:r w:rsidRPr="00C76A99">
        <w:rPr>
          <w:rFonts w:ascii="Calibri" w:hAnsi="Calibri" w:cs="Calibri"/>
          <w:sz w:val="24"/>
          <w:szCs w:val="24"/>
        </w:rPr>
        <w:t>precedentemente apposta al file firmato digitalmente dell’offerta economica e procedere al suo salvataggio. Questa operazione è possibile entrando nell’apposita tasca “Offerta Economica” e selezionando il campo “Modifica seriale”.</w:t>
      </w:r>
    </w:p>
    <w:p w:rsidR="00C76A99" w:rsidRPr="00C76A99" w:rsidRDefault="00C76A99" w:rsidP="00C76A99">
      <w:pPr>
        <w:autoSpaceDE w:val="0"/>
        <w:spacing w:line="276" w:lineRule="auto"/>
        <w:ind w:left="709"/>
        <w:jc w:val="both"/>
        <w:rPr>
          <w:rFonts w:ascii="Calibri" w:hAnsi="Calibri" w:cs="Calibri"/>
          <w:b/>
          <w:iCs/>
          <w:sz w:val="24"/>
          <w:szCs w:val="24"/>
          <w:u w:val="single"/>
        </w:rPr>
      </w:pPr>
      <w:r w:rsidRPr="00C76A99">
        <w:rPr>
          <w:rFonts w:ascii="Calibri" w:hAnsi="Calibri" w:cs="Calibri"/>
          <w:sz w:val="24"/>
          <w:szCs w:val="24"/>
        </w:rPr>
        <w:t>Tale operazione consente di individuare univocamente l’offerta economica, firmata e marcata entro il termine previsto dal TIMING DI GARA, al punto 1.2.2., che dovrà essere caricata successivamente sul portale.</w:t>
      </w:r>
    </w:p>
    <w:p w:rsidR="00C76A99" w:rsidRPr="00C76A99" w:rsidRDefault="00C76A99" w:rsidP="00C76A99">
      <w:pPr>
        <w:tabs>
          <w:tab w:val="left" w:pos="284"/>
        </w:tabs>
        <w:autoSpaceDE w:val="0"/>
        <w:spacing w:line="276" w:lineRule="auto"/>
        <w:ind w:left="709"/>
        <w:jc w:val="both"/>
        <w:rPr>
          <w:rFonts w:ascii="Calibri" w:hAnsi="Calibri" w:cs="Calibri"/>
          <w:b/>
          <w:iCs/>
          <w:sz w:val="24"/>
          <w:szCs w:val="24"/>
          <w:u w:val="single"/>
        </w:rPr>
      </w:pPr>
      <w:r w:rsidRPr="00C76A99">
        <w:rPr>
          <w:rFonts w:ascii="Calibri" w:hAnsi="Calibri" w:cs="Calibri"/>
          <w:b/>
          <w:iCs/>
          <w:sz w:val="24"/>
          <w:szCs w:val="24"/>
          <w:u w:val="single"/>
        </w:rPr>
        <w:t>Il mancato inserimento a sistema del numero identificativo (numero di serie/seriale) della marca temporale, e/o l’eventuale discordanza tra il numero di serie inserito rispetto a quello presente nella marcatura temporale del file caricato a sistema, costituiranno cause di esclusione dell’offerta dalla gara.</w:t>
      </w:r>
    </w:p>
    <w:p w:rsidR="00C76A99" w:rsidRPr="00C76A99" w:rsidRDefault="00C76A99" w:rsidP="00C76A99">
      <w:pPr>
        <w:tabs>
          <w:tab w:val="left" w:pos="284"/>
        </w:tabs>
        <w:autoSpaceDE w:val="0"/>
        <w:spacing w:line="276" w:lineRule="auto"/>
        <w:ind w:left="709"/>
        <w:jc w:val="both"/>
        <w:rPr>
          <w:rFonts w:ascii="Calibri" w:hAnsi="Calibri" w:cs="Calibri"/>
          <w:b/>
          <w:iCs/>
          <w:sz w:val="24"/>
          <w:szCs w:val="24"/>
          <w:u w:val="single"/>
        </w:rPr>
      </w:pPr>
    </w:p>
    <w:p w:rsidR="00C76A99" w:rsidRPr="00C76A99" w:rsidRDefault="00C76A99" w:rsidP="00C76A99">
      <w:pPr>
        <w:tabs>
          <w:tab w:val="left" w:pos="284"/>
        </w:tabs>
        <w:autoSpaceDE w:val="0"/>
        <w:spacing w:line="276" w:lineRule="auto"/>
        <w:ind w:left="709"/>
        <w:jc w:val="both"/>
        <w:rPr>
          <w:rFonts w:ascii="Calibri" w:hAnsi="Calibri" w:cs="Calibri"/>
          <w:b/>
          <w:iCs/>
          <w:sz w:val="24"/>
          <w:szCs w:val="24"/>
          <w:u w:val="single"/>
        </w:rPr>
      </w:pPr>
      <w:r w:rsidRPr="00C76A99">
        <w:rPr>
          <w:rFonts w:ascii="Calibri" w:hAnsi="Calibri" w:cs="Calibri"/>
          <w:b/>
          <w:iCs/>
          <w:sz w:val="24"/>
          <w:szCs w:val="24"/>
          <w:u w:val="single"/>
        </w:rPr>
        <w:t xml:space="preserve">Si precisa che è obbligatorio, entro i termini indicati nel timing, l'inserimento a sistema UNICAMENTE del numero seriale di marcatura temporale dell'offerta economica telematica (file </w:t>
      </w:r>
      <w:proofErr w:type="spellStart"/>
      <w:r w:rsidRPr="00C76A99">
        <w:rPr>
          <w:rFonts w:ascii="Calibri" w:hAnsi="Calibri" w:cs="Calibri"/>
          <w:b/>
          <w:iCs/>
          <w:sz w:val="24"/>
          <w:szCs w:val="24"/>
          <w:u w:val="single"/>
        </w:rPr>
        <w:t>excel</w:t>
      </w:r>
      <w:proofErr w:type="spellEnd"/>
      <w:r w:rsidRPr="00C76A99">
        <w:rPr>
          <w:rFonts w:ascii="Calibri" w:hAnsi="Calibri" w:cs="Calibri"/>
          <w:b/>
          <w:iCs/>
          <w:sz w:val="24"/>
          <w:szCs w:val="24"/>
          <w:u w:val="single"/>
        </w:rPr>
        <w:t xml:space="preserve"> generato e scaricato dalla piattaforma) e NON del numero seriale di marcatura temporale della cartella .zip contenente il dettaglio dell'offerta economica comunque apposta.</w:t>
      </w:r>
    </w:p>
    <w:p w:rsidR="00C76A99" w:rsidRPr="00C76A99" w:rsidRDefault="00C76A99" w:rsidP="00C76A99">
      <w:pPr>
        <w:tabs>
          <w:tab w:val="left" w:pos="284"/>
        </w:tabs>
        <w:autoSpaceDE w:val="0"/>
        <w:spacing w:line="276" w:lineRule="auto"/>
        <w:ind w:left="709"/>
        <w:jc w:val="both"/>
        <w:rPr>
          <w:rFonts w:ascii="Calibri" w:hAnsi="Calibri" w:cs="Calibri"/>
          <w:b/>
          <w:iCs/>
          <w:sz w:val="24"/>
          <w:szCs w:val="24"/>
          <w:u w:val="single"/>
        </w:rPr>
      </w:pPr>
    </w:p>
    <w:p w:rsidR="00C76A99" w:rsidRPr="00C76A99" w:rsidRDefault="00C76A99" w:rsidP="00C76A99">
      <w:pPr>
        <w:autoSpaceDE w:val="0"/>
        <w:spacing w:line="276" w:lineRule="auto"/>
        <w:ind w:left="709"/>
        <w:jc w:val="both"/>
        <w:rPr>
          <w:rFonts w:ascii="Calibri" w:hAnsi="Calibri" w:cs="Calibri"/>
          <w:sz w:val="24"/>
          <w:szCs w:val="24"/>
        </w:rPr>
      </w:pPr>
      <w:r w:rsidRPr="00C76A99">
        <w:rPr>
          <w:rFonts w:ascii="Calibri" w:hAnsi="Calibri" w:cs="Calibri"/>
          <w:b/>
          <w:sz w:val="24"/>
          <w:szCs w:val="24"/>
        </w:rPr>
        <w:t>4)</w:t>
      </w:r>
      <w:r w:rsidRPr="00C76A99">
        <w:rPr>
          <w:rFonts w:ascii="Calibri" w:hAnsi="Calibri" w:cs="Calibri"/>
          <w:sz w:val="24"/>
          <w:szCs w:val="24"/>
        </w:rPr>
        <w:t xml:space="preserve"> L’Operatore concorrente dovrà trasferire sul Sistema il file generato e salvato sul proprio PC, solo quando si aprirà il periodo di upload (caricamento) (TIMING DI GARA, al punto 1.2.2.,)</w:t>
      </w:r>
      <w:r w:rsidRPr="00C76A99">
        <w:rPr>
          <w:rFonts w:ascii="Calibri" w:hAnsi="Calibri" w:cs="Calibri"/>
          <w:b/>
          <w:sz w:val="24"/>
          <w:szCs w:val="24"/>
        </w:rPr>
        <w:t>.</w:t>
      </w:r>
    </w:p>
    <w:p w:rsidR="00C76A99" w:rsidRPr="00C76A99" w:rsidRDefault="00C76A99" w:rsidP="00C76A99">
      <w:pPr>
        <w:autoSpaceDE w:val="0"/>
        <w:spacing w:line="276" w:lineRule="auto"/>
        <w:ind w:left="709"/>
        <w:jc w:val="both"/>
        <w:rPr>
          <w:rFonts w:ascii="Calibri" w:hAnsi="Calibri" w:cs="Calibri"/>
          <w:sz w:val="24"/>
          <w:szCs w:val="24"/>
        </w:rPr>
      </w:pPr>
      <w:r w:rsidRPr="00C76A99">
        <w:rPr>
          <w:rFonts w:ascii="Calibri" w:hAnsi="Calibri" w:cs="Calibri"/>
          <w:sz w:val="24"/>
          <w:szCs w:val="24"/>
        </w:rPr>
        <w:t xml:space="preserve"> </w:t>
      </w:r>
    </w:p>
    <w:p w:rsidR="00C76A99" w:rsidRPr="00C76A99" w:rsidRDefault="00C76A99" w:rsidP="00C76A99">
      <w:pPr>
        <w:autoSpaceDE w:val="0"/>
        <w:spacing w:line="276" w:lineRule="auto"/>
        <w:ind w:left="709"/>
        <w:jc w:val="both"/>
        <w:rPr>
          <w:rFonts w:ascii="Calibri" w:hAnsi="Calibri" w:cs="Calibri"/>
          <w:b/>
          <w:iCs/>
          <w:sz w:val="24"/>
          <w:szCs w:val="24"/>
        </w:rPr>
      </w:pPr>
      <w:r w:rsidRPr="00C76A99">
        <w:rPr>
          <w:rFonts w:ascii="Calibri" w:hAnsi="Calibri" w:cs="Calibri"/>
          <w:sz w:val="24"/>
          <w:szCs w:val="24"/>
        </w:rPr>
        <w:t>Per ciò che concerne l’operazione di trasferimento del file sul server, l’Operatore concorrente dovrà:</w:t>
      </w:r>
    </w:p>
    <w:p w:rsidR="00C76A99" w:rsidRPr="00C76A99" w:rsidRDefault="00C76A99" w:rsidP="00C76A99">
      <w:pPr>
        <w:autoSpaceDE w:val="0"/>
        <w:spacing w:line="276" w:lineRule="auto"/>
        <w:ind w:left="993" w:hanging="284"/>
        <w:jc w:val="both"/>
        <w:rPr>
          <w:rFonts w:ascii="Calibri" w:hAnsi="Calibri" w:cs="Calibri"/>
          <w:b/>
          <w:iCs/>
          <w:sz w:val="24"/>
          <w:szCs w:val="24"/>
        </w:rPr>
      </w:pPr>
      <w:r w:rsidRPr="00C76A99">
        <w:rPr>
          <w:rFonts w:ascii="Calibri" w:hAnsi="Calibri" w:cs="Calibri"/>
          <w:b/>
          <w:iCs/>
          <w:sz w:val="24"/>
          <w:szCs w:val="24"/>
        </w:rPr>
        <w:t>a.</w:t>
      </w:r>
      <w:r w:rsidRPr="00C76A99">
        <w:rPr>
          <w:rFonts w:ascii="Calibri" w:hAnsi="Calibri" w:cs="Calibri"/>
          <w:iCs/>
          <w:sz w:val="24"/>
          <w:szCs w:val="24"/>
        </w:rPr>
        <w:t xml:space="preserve"> </w:t>
      </w:r>
      <w:r w:rsidRPr="00C76A99">
        <w:rPr>
          <w:rFonts w:ascii="Calibri" w:hAnsi="Calibri" w:cs="Calibri"/>
          <w:sz w:val="24"/>
          <w:szCs w:val="24"/>
        </w:rPr>
        <w:t>collegarsi all’indirizzo</w:t>
      </w:r>
      <w:r w:rsidRPr="00C76A99">
        <w:rPr>
          <w:rFonts w:ascii="Calibri" w:hAnsi="Calibri" w:cs="Calibri"/>
          <w:b/>
          <w:sz w:val="24"/>
          <w:szCs w:val="24"/>
        </w:rPr>
        <w:t xml:space="preserve"> https://app.albofornitori.it/alboeproc/albo_asmel</w:t>
      </w:r>
      <w:r w:rsidRPr="00C76A99">
        <w:rPr>
          <w:rFonts w:ascii="Calibri" w:hAnsi="Calibri" w:cs="Calibri"/>
          <w:sz w:val="24"/>
          <w:szCs w:val="24"/>
        </w:rPr>
        <w:t xml:space="preserve"> e procedere ad un accesso con i propri dati identificativi;</w:t>
      </w:r>
    </w:p>
    <w:p w:rsidR="00C76A99" w:rsidRPr="00C76A99" w:rsidRDefault="00C76A99" w:rsidP="00C76A99">
      <w:pPr>
        <w:autoSpaceDE w:val="0"/>
        <w:spacing w:line="276" w:lineRule="auto"/>
        <w:ind w:left="993" w:hanging="284"/>
        <w:jc w:val="both"/>
        <w:rPr>
          <w:rFonts w:ascii="Calibri" w:hAnsi="Calibri" w:cs="Calibri"/>
          <w:sz w:val="24"/>
          <w:szCs w:val="24"/>
        </w:rPr>
      </w:pPr>
      <w:r w:rsidRPr="00C76A99">
        <w:rPr>
          <w:rFonts w:ascii="Calibri" w:hAnsi="Calibri" w:cs="Calibri"/>
          <w:b/>
          <w:iCs/>
          <w:sz w:val="24"/>
          <w:szCs w:val="24"/>
        </w:rPr>
        <w:t>b.</w:t>
      </w:r>
      <w:r w:rsidRPr="00C76A99">
        <w:rPr>
          <w:rFonts w:ascii="Calibri" w:hAnsi="Calibri" w:cs="Calibri"/>
          <w:iCs/>
          <w:sz w:val="24"/>
          <w:szCs w:val="24"/>
        </w:rPr>
        <w:t xml:space="preserve"> </w:t>
      </w:r>
      <w:r w:rsidRPr="00C76A99">
        <w:rPr>
          <w:rFonts w:ascii="Calibri" w:hAnsi="Calibri" w:cs="Calibri"/>
          <w:sz w:val="24"/>
          <w:szCs w:val="24"/>
        </w:rPr>
        <w:t>accedere alla scheda di gara attraverso la voce “Procedure d’acquisto” del menù E-procurement, cliccando poi sull’apposita icona raffigurante una lente d’ingrandimento;</w:t>
      </w:r>
    </w:p>
    <w:p w:rsidR="00C76A99" w:rsidRPr="00C76A99" w:rsidRDefault="00C76A99" w:rsidP="00C76A99">
      <w:pPr>
        <w:autoSpaceDE w:val="0"/>
        <w:spacing w:line="276" w:lineRule="auto"/>
        <w:ind w:left="993" w:hanging="284"/>
        <w:jc w:val="both"/>
        <w:rPr>
          <w:rFonts w:ascii="Calibri" w:hAnsi="Calibri" w:cs="Calibri"/>
          <w:b/>
          <w:sz w:val="24"/>
          <w:szCs w:val="24"/>
        </w:rPr>
      </w:pPr>
      <w:r w:rsidRPr="00C76A99">
        <w:rPr>
          <w:rFonts w:ascii="Calibri" w:hAnsi="Calibri" w:cs="Calibri"/>
          <w:b/>
          <w:iCs/>
          <w:sz w:val="24"/>
          <w:szCs w:val="24"/>
        </w:rPr>
        <w:t>c</w:t>
      </w:r>
      <w:r w:rsidRPr="00C76A99">
        <w:rPr>
          <w:rFonts w:ascii="Calibri" w:hAnsi="Calibri" w:cs="Calibri"/>
          <w:iCs/>
          <w:sz w:val="24"/>
          <w:szCs w:val="24"/>
        </w:rPr>
        <w:t xml:space="preserve">. </w:t>
      </w:r>
      <w:r w:rsidRPr="00C76A99">
        <w:rPr>
          <w:rFonts w:ascii="Calibri" w:hAnsi="Calibri" w:cs="Calibri"/>
          <w:sz w:val="24"/>
          <w:szCs w:val="24"/>
        </w:rPr>
        <w:t>inviare il file utilizzando l’apposito campo (“Upload”) presente nella scheda “</w:t>
      </w:r>
      <w:r w:rsidRPr="00C76A99">
        <w:rPr>
          <w:rFonts w:ascii="Calibri" w:hAnsi="Calibri" w:cs="Calibri"/>
          <w:b/>
          <w:sz w:val="24"/>
          <w:szCs w:val="24"/>
        </w:rPr>
        <w:t>Offerta economica”</w:t>
      </w:r>
      <w:r w:rsidRPr="00C76A99">
        <w:rPr>
          <w:rFonts w:ascii="Calibri" w:hAnsi="Calibri" w:cs="Calibri"/>
          <w:sz w:val="24"/>
          <w:szCs w:val="24"/>
        </w:rPr>
        <w:t xml:space="preserve"> e selezionando, se necessario, il round di gara interessato all’invio. </w:t>
      </w:r>
    </w:p>
    <w:p w:rsidR="00C76A99" w:rsidRPr="00C76A99" w:rsidRDefault="00C76A99" w:rsidP="00C76A99">
      <w:pPr>
        <w:autoSpaceDE w:val="0"/>
        <w:spacing w:line="276" w:lineRule="auto"/>
        <w:ind w:left="709"/>
        <w:jc w:val="both"/>
        <w:rPr>
          <w:rFonts w:ascii="Calibri" w:hAnsi="Calibri" w:cs="Calibri"/>
          <w:b/>
          <w:sz w:val="24"/>
          <w:szCs w:val="24"/>
        </w:rPr>
      </w:pPr>
    </w:p>
    <w:p w:rsidR="00C76A99" w:rsidRPr="00C76A99" w:rsidRDefault="00C76A99" w:rsidP="00C76A99">
      <w:pPr>
        <w:autoSpaceDE w:val="0"/>
        <w:spacing w:line="276" w:lineRule="auto"/>
        <w:ind w:left="709"/>
        <w:jc w:val="both"/>
        <w:rPr>
          <w:rFonts w:ascii="Calibri" w:hAnsi="Calibri" w:cs="Calibri"/>
          <w:sz w:val="24"/>
          <w:szCs w:val="24"/>
        </w:rPr>
      </w:pPr>
      <w:r w:rsidRPr="00C76A99">
        <w:rPr>
          <w:rFonts w:ascii="Calibri" w:hAnsi="Calibri" w:cs="Calibri"/>
          <w:sz w:val="24"/>
          <w:szCs w:val="24"/>
        </w:rPr>
        <w:t xml:space="preserve"> Alla chiusura del periodo di upload, nel sistema sarà disponibile l’offerta economica “in busta chiusa” (</w:t>
      </w:r>
      <w:proofErr w:type="spellStart"/>
      <w:r w:rsidRPr="00C76A99">
        <w:rPr>
          <w:rFonts w:ascii="Calibri" w:hAnsi="Calibri" w:cs="Calibri"/>
          <w:sz w:val="24"/>
          <w:szCs w:val="24"/>
        </w:rPr>
        <w:t>sealed</w:t>
      </w:r>
      <w:proofErr w:type="spellEnd"/>
      <w:r w:rsidRPr="00C76A99">
        <w:rPr>
          <w:rFonts w:ascii="Calibri" w:hAnsi="Calibri" w:cs="Calibri"/>
          <w:sz w:val="24"/>
          <w:szCs w:val="24"/>
        </w:rPr>
        <w:t xml:space="preserve"> </w:t>
      </w:r>
      <w:proofErr w:type="spellStart"/>
      <w:r w:rsidRPr="00C76A99">
        <w:rPr>
          <w:rFonts w:ascii="Calibri" w:hAnsi="Calibri" w:cs="Calibri"/>
          <w:sz w:val="24"/>
          <w:szCs w:val="24"/>
        </w:rPr>
        <w:t>bid</w:t>
      </w:r>
      <w:proofErr w:type="spellEnd"/>
      <w:r w:rsidRPr="00C76A99">
        <w:rPr>
          <w:rFonts w:ascii="Calibri" w:hAnsi="Calibri" w:cs="Calibri"/>
          <w:sz w:val="24"/>
          <w:szCs w:val="24"/>
        </w:rPr>
        <w:t>). Al momento dell’apertura della busta, il sistema redige in automatico le risultanze di gara, tenendo conto anche dei punteggi tecnici attribuiti dalla Commissione. La graduatoria viene pubblicata con l’indicazione delle offerte pervenute, del punteggio tecnico, economico e complessivo assegnato.</w:t>
      </w:r>
    </w:p>
    <w:p w:rsidR="00C76A99" w:rsidRPr="00C76A99" w:rsidRDefault="00C76A99" w:rsidP="00C76A99">
      <w:pPr>
        <w:autoSpaceDE w:val="0"/>
        <w:spacing w:line="276" w:lineRule="auto"/>
        <w:ind w:left="709"/>
        <w:jc w:val="both"/>
        <w:rPr>
          <w:rFonts w:ascii="Calibri" w:hAnsi="Calibri" w:cs="Calibri"/>
          <w:sz w:val="24"/>
          <w:szCs w:val="24"/>
        </w:rPr>
      </w:pPr>
    </w:p>
    <w:p w:rsidR="00C76A99" w:rsidRPr="00C76A99" w:rsidRDefault="00C76A99" w:rsidP="00C76A99">
      <w:pPr>
        <w:autoSpaceDE w:val="0"/>
        <w:spacing w:line="276" w:lineRule="auto"/>
        <w:ind w:left="709"/>
        <w:jc w:val="both"/>
        <w:rPr>
          <w:rFonts w:ascii="Calibri" w:hAnsi="Calibri" w:cs="Calibri"/>
          <w:sz w:val="24"/>
          <w:szCs w:val="24"/>
        </w:rPr>
      </w:pPr>
      <w:r w:rsidRPr="00C76A99">
        <w:rPr>
          <w:rFonts w:ascii="Calibri" w:hAnsi="Calibri" w:cs="Calibri"/>
          <w:sz w:val="24"/>
          <w:szCs w:val="24"/>
        </w:rPr>
        <w:t xml:space="preserve">Nel periodo di inizio e fine upload </w:t>
      </w:r>
      <w:r w:rsidRPr="00C76A99">
        <w:rPr>
          <w:rFonts w:ascii="Calibri" w:hAnsi="Calibri" w:cs="Calibri"/>
          <w:sz w:val="24"/>
          <w:szCs w:val="24"/>
          <w:u w:val="single"/>
        </w:rPr>
        <w:t>nessuna offerta</w:t>
      </w:r>
      <w:r w:rsidRPr="00C76A99">
        <w:rPr>
          <w:rFonts w:ascii="Calibri" w:hAnsi="Calibri" w:cs="Calibri"/>
          <w:sz w:val="24"/>
          <w:szCs w:val="24"/>
        </w:rPr>
        <w:t xml:space="preserve"> può essere modificata in quanto il termine previsto per la firma e la marcatura temporale è già scaduto. L’offerta è infatti modificabile solo durante il periodo di permanenza del file nel sistema del concorrente, che ne è direttamente responsabile, e prima del termine previsto per la firma digitale e la marcatura temporale.</w:t>
      </w:r>
    </w:p>
    <w:p w:rsidR="00C76A99" w:rsidRPr="00C76A99" w:rsidRDefault="00C76A99" w:rsidP="00C76A99">
      <w:pPr>
        <w:autoSpaceDE w:val="0"/>
        <w:spacing w:line="276" w:lineRule="auto"/>
        <w:ind w:left="709"/>
        <w:jc w:val="both"/>
        <w:rPr>
          <w:rFonts w:ascii="Calibri" w:hAnsi="Calibri" w:cs="Calibri"/>
          <w:sz w:val="24"/>
          <w:szCs w:val="24"/>
        </w:rPr>
      </w:pPr>
      <w:r w:rsidRPr="00C76A99">
        <w:rPr>
          <w:rFonts w:ascii="Calibri" w:hAnsi="Calibri" w:cs="Calibri"/>
          <w:sz w:val="24"/>
          <w:szCs w:val="24"/>
        </w:rPr>
        <w:t>Pertanto, l’offerta non è più modificabile dopo l’upload, quando viene presa in carico dal sistema, divenendo inviolabile.</w:t>
      </w:r>
    </w:p>
    <w:p w:rsidR="00C76A99" w:rsidRPr="00C76A99" w:rsidRDefault="00C76A99" w:rsidP="00C76A99">
      <w:pPr>
        <w:autoSpaceDE w:val="0"/>
        <w:spacing w:line="276" w:lineRule="auto"/>
        <w:ind w:left="709"/>
        <w:jc w:val="both"/>
        <w:rPr>
          <w:rFonts w:ascii="Calibri" w:hAnsi="Calibri" w:cs="Calibri"/>
          <w:b/>
          <w:bCs/>
          <w:sz w:val="24"/>
          <w:szCs w:val="24"/>
        </w:rPr>
      </w:pPr>
      <w:r w:rsidRPr="00C76A99">
        <w:rPr>
          <w:rFonts w:ascii="Calibri" w:hAnsi="Calibri" w:cs="Calibri"/>
          <w:sz w:val="24"/>
          <w:szCs w:val="24"/>
        </w:rPr>
        <w:t>La responsabilità della segretezza dell’offerta rimane quindi in capo al concorrente stesso, sollevando da qualsiasi responsabilità LA Stazione Appaltante e il Gestore.</w:t>
      </w:r>
    </w:p>
    <w:p w:rsidR="00C76A99" w:rsidRPr="00C76A99" w:rsidRDefault="00C76A99" w:rsidP="00C76A99">
      <w:pPr>
        <w:spacing w:line="276" w:lineRule="auto"/>
        <w:ind w:left="709" w:right="-47"/>
        <w:rPr>
          <w:rFonts w:ascii="Calibri" w:hAnsi="Calibri" w:cs="Calibri"/>
          <w:b/>
          <w:bCs/>
          <w:sz w:val="24"/>
          <w:szCs w:val="24"/>
        </w:rPr>
      </w:pPr>
    </w:p>
    <w:p w:rsidR="00C76A99" w:rsidRPr="00C76A99" w:rsidRDefault="00C76A99" w:rsidP="00C76A99">
      <w:pPr>
        <w:pStyle w:val="Titolo2"/>
        <w:numPr>
          <w:ilvl w:val="1"/>
          <w:numId w:val="5"/>
        </w:numPr>
        <w:suppressAutoHyphens/>
        <w:spacing w:line="276" w:lineRule="auto"/>
        <w:ind w:left="709" w:firstLine="0"/>
        <w:jc w:val="left"/>
        <w:rPr>
          <w:rFonts w:ascii="Calibri" w:hAnsi="Calibri" w:cs="Calibri"/>
          <w:b/>
          <w:i w:val="0"/>
          <w:sz w:val="24"/>
          <w:szCs w:val="24"/>
        </w:rPr>
      </w:pPr>
      <w:bookmarkStart w:id="6" w:name="_Toc463804243"/>
      <w:r w:rsidRPr="00C76A99">
        <w:rPr>
          <w:rFonts w:ascii="Calibri" w:hAnsi="Calibri" w:cs="Calibri"/>
          <w:b/>
          <w:i w:val="0"/>
          <w:sz w:val="24"/>
          <w:szCs w:val="24"/>
        </w:rPr>
        <w:t>CAUSE D’ESCLUSIONE INERENTI ALL’OFFERTA ECONOMICA</w:t>
      </w:r>
      <w:bookmarkEnd w:id="6"/>
    </w:p>
    <w:p w:rsidR="00C76A99" w:rsidRPr="00C76A99" w:rsidRDefault="00C76A99" w:rsidP="00C76A99">
      <w:pPr>
        <w:spacing w:line="276" w:lineRule="auto"/>
        <w:ind w:left="709"/>
        <w:rPr>
          <w:rFonts w:ascii="Calibri" w:hAnsi="Calibri" w:cs="Calibri"/>
          <w:sz w:val="24"/>
          <w:szCs w:val="24"/>
          <w:lang w:eastAsia="ar-SA"/>
        </w:rPr>
      </w:pPr>
    </w:p>
    <w:p w:rsidR="00C76A99" w:rsidRPr="00C76A99" w:rsidRDefault="00C76A99" w:rsidP="00C76A99">
      <w:pPr>
        <w:widowControl w:val="0"/>
        <w:spacing w:line="276" w:lineRule="auto"/>
        <w:ind w:left="709"/>
        <w:jc w:val="both"/>
        <w:rPr>
          <w:rFonts w:ascii="Calibri" w:hAnsi="Calibri" w:cs="Calibri"/>
          <w:sz w:val="24"/>
          <w:szCs w:val="24"/>
        </w:rPr>
      </w:pPr>
      <w:r w:rsidRPr="00C76A99">
        <w:rPr>
          <w:rFonts w:ascii="Calibri" w:hAnsi="Calibri" w:cs="Calibri"/>
          <w:sz w:val="24"/>
          <w:szCs w:val="24"/>
        </w:rPr>
        <w:t>Saranno escluse le offerte condizionate, contenenti riserve, espresse in modo indeterminato così che non sia possibile desumere con certezza la volontà dell’offerente, od alternative.</w:t>
      </w:r>
    </w:p>
    <w:p w:rsidR="00C76A99" w:rsidRPr="00C76A99" w:rsidRDefault="00C76A99" w:rsidP="00C76A99">
      <w:pPr>
        <w:widowControl w:val="0"/>
        <w:spacing w:line="276" w:lineRule="auto"/>
        <w:ind w:left="709"/>
        <w:jc w:val="both"/>
        <w:rPr>
          <w:rFonts w:ascii="Calibri" w:hAnsi="Calibri" w:cs="Calibri"/>
          <w:sz w:val="24"/>
          <w:szCs w:val="24"/>
          <w:u w:val="single"/>
        </w:rPr>
      </w:pPr>
      <w:r w:rsidRPr="00C76A99">
        <w:rPr>
          <w:rFonts w:ascii="Calibri" w:hAnsi="Calibri" w:cs="Calibri"/>
          <w:sz w:val="24"/>
          <w:szCs w:val="24"/>
          <w:u w:val="single"/>
        </w:rPr>
        <w:t>Verranno automaticamente escluse dalla gara le offerte inviate che presentino una marcatura temporale successiva rispetto al termine perentorio previsto per la chiusura dell’offerta o per cui non si è proceduto all’inserimento a sistema del numero seriale della marca temporale o che presentino una marcatura temporale diversa nel numero di serie, identificativo univoco, precedentemente comunicato al sistema e offerte prive di firma digitale e/o di marcatura temporale.</w:t>
      </w:r>
    </w:p>
    <w:p w:rsidR="00C76A99" w:rsidRPr="00C76A99" w:rsidRDefault="00C76A99" w:rsidP="00C76A99">
      <w:pPr>
        <w:widowControl w:val="0"/>
        <w:spacing w:line="276" w:lineRule="auto"/>
        <w:ind w:left="709"/>
        <w:jc w:val="both"/>
        <w:rPr>
          <w:rFonts w:ascii="Calibri" w:hAnsi="Calibri" w:cs="Calibri"/>
          <w:sz w:val="24"/>
          <w:szCs w:val="24"/>
          <w:u w:val="single"/>
        </w:rPr>
      </w:pPr>
      <w:r w:rsidRPr="00C76A99">
        <w:rPr>
          <w:rFonts w:ascii="Calibri" w:hAnsi="Calibri" w:cs="Calibri"/>
          <w:sz w:val="24"/>
          <w:szCs w:val="24"/>
          <w:u w:val="single"/>
        </w:rPr>
        <w:t>Quanto previsto in materia di compilazione, presentazione, valore e sottoscrizione dell’offerta è tassativo: ogni inosservanza di una o più delle prescrizioni, formali e sostanziali, così come l’apposizione di qualsiasi clausola o condizione comporterà l’esclusione dalla gara.</w:t>
      </w:r>
    </w:p>
    <w:p w:rsidR="00C76A99" w:rsidRPr="00C76A99" w:rsidRDefault="00C76A99" w:rsidP="00C76A99">
      <w:pPr>
        <w:widowControl w:val="0"/>
        <w:spacing w:line="276" w:lineRule="auto"/>
        <w:ind w:left="851" w:hanging="142"/>
        <w:jc w:val="both"/>
        <w:rPr>
          <w:rFonts w:ascii="Calibri" w:hAnsi="Calibri" w:cs="Calibri"/>
          <w:sz w:val="24"/>
          <w:szCs w:val="24"/>
          <w:u w:val="single"/>
        </w:rPr>
      </w:pPr>
    </w:p>
    <w:p w:rsidR="00C76A99" w:rsidRPr="00C76A99" w:rsidRDefault="00C76A99" w:rsidP="00C76A99">
      <w:pPr>
        <w:spacing w:line="276" w:lineRule="auto"/>
        <w:ind w:left="709"/>
        <w:jc w:val="both"/>
        <w:rPr>
          <w:rFonts w:ascii="Calibri" w:hAnsi="Calibri" w:cs="Calibri"/>
          <w:sz w:val="24"/>
          <w:szCs w:val="24"/>
        </w:rPr>
      </w:pPr>
      <w:r w:rsidRPr="00C76A99">
        <w:rPr>
          <w:rFonts w:ascii="Calibri" w:hAnsi="Calibri" w:cs="Calibri"/>
          <w:b/>
          <w:sz w:val="24"/>
          <w:szCs w:val="24"/>
        </w:rPr>
        <w:t>B) DETTAGLIO DELL’OFFERTA ECONOMICA E DELL’ OFFERTA TEMPO</w:t>
      </w:r>
      <w:r w:rsidRPr="00C76A99">
        <w:rPr>
          <w:rFonts w:ascii="Calibri" w:hAnsi="Calibri" w:cs="Calibri"/>
          <w:b/>
          <w:sz w:val="24"/>
          <w:szCs w:val="24"/>
        </w:rPr>
        <w:tab/>
      </w:r>
    </w:p>
    <w:p w:rsidR="00C76A99" w:rsidRPr="00C76A99" w:rsidRDefault="00C76A99" w:rsidP="00C76A99">
      <w:pPr>
        <w:spacing w:line="276" w:lineRule="auto"/>
        <w:ind w:left="709"/>
        <w:jc w:val="both"/>
        <w:rPr>
          <w:rFonts w:ascii="Calibri" w:hAnsi="Calibri" w:cs="Calibri"/>
          <w:sz w:val="24"/>
          <w:szCs w:val="24"/>
        </w:rPr>
      </w:pPr>
      <w:r w:rsidRPr="00C76A99">
        <w:rPr>
          <w:rFonts w:ascii="Calibri" w:hAnsi="Calibri" w:cs="Calibri"/>
          <w:sz w:val="24"/>
          <w:szCs w:val="24"/>
        </w:rPr>
        <w:lastRenderedPageBreak/>
        <w:t xml:space="preserve">Entro il termine previsto dal successivo TIMING DI GARA, al punto 1.2.2., le Imprese dovranno anche depositare sul sistema (upload), collegandosi alla propria area riservata dell’Albo Fornitori e Professionisti, nello spazio della scheda di gara denominato </w:t>
      </w:r>
      <w:r w:rsidRPr="00C76A99">
        <w:rPr>
          <w:rFonts w:ascii="Calibri" w:hAnsi="Calibri" w:cs="Calibri"/>
          <w:b/>
          <w:sz w:val="24"/>
          <w:szCs w:val="24"/>
        </w:rPr>
        <w:t xml:space="preserve">Doc. gara </w:t>
      </w:r>
      <w:r w:rsidRPr="00C76A99">
        <w:rPr>
          <w:rFonts w:ascii="Calibri" w:hAnsi="Calibri" w:cs="Calibri"/>
          <w:b/>
          <w:sz w:val="24"/>
          <w:szCs w:val="24"/>
        </w:rPr>
        <w:sym w:font="Symbol" w:char="F0AE"/>
      </w:r>
      <w:r w:rsidRPr="00C76A99">
        <w:rPr>
          <w:rFonts w:ascii="Calibri" w:hAnsi="Calibri" w:cs="Calibri"/>
          <w:b/>
          <w:sz w:val="24"/>
          <w:szCs w:val="24"/>
        </w:rPr>
        <w:t xml:space="preserve"> Ulteriore, </w:t>
      </w:r>
      <w:r w:rsidRPr="00C76A99">
        <w:rPr>
          <w:rFonts w:ascii="Calibri" w:hAnsi="Calibri" w:cs="Calibri"/>
          <w:sz w:val="24"/>
          <w:szCs w:val="24"/>
        </w:rPr>
        <w:t>la documentazione indicata nel disciplinare, come di seguito elencati:</w:t>
      </w:r>
    </w:p>
    <w:p w:rsidR="00C76A99" w:rsidRPr="00C76A99" w:rsidRDefault="00C76A99" w:rsidP="00C76A99">
      <w:pPr>
        <w:pStyle w:val="NormaleWeb"/>
        <w:numPr>
          <w:ilvl w:val="0"/>
          <w:numId w:val="22"/>
        </w:numPr>
        <w:suppressAutoHyphens/>
        <w:spacing w:beforeAutospacing="0" w:after="0" w:afterAutospacing="0" w:line="276" w:lineRule="auto"/>
        <w:ind w:left="1276" w:hanging="283"/>
        <w:jc w:val="both"/>
        <w:rPr>
          <w:rFonts w:ascii="Calibri" w:hAnsi="Calibri" w:cs="Calibri"/>
        </w:rPr>
      </w:pPr>
      <w:r w:rsidRPr="00C76A99">
        <w:rPr>
          <w:rFonts w:ascii="Calibri" w:hAnsi="Calibri" w:cs="Calibri"/>
        </w:rPr>
        <w:t>Dettaglio dell'offerta economica e temporale (Allegato F);</w:t>
      </w:r>
    </w:p>
    <w:p w:rsidR="00C76A99" w:rsidRPr="00C76A99" w:rsidRDefault="00C76A99" w:rsidP="00C76A99">
      <w:pPr>
        <w:pStyle w:val="NormaleWeb"/>
        <w:suppressAutoHyphens/>
        <w:spacing w:beforeAutospacing="0" w:after="0" w:afterAutospacing="0" w:line="276" w:lineRule="auto"/>
        <w:ind w:left="993"/>
        <w:jc w:val="both"/>
        <w:rPr>
          <w:rFonts w:ascii="Calibri" w:hAnsi="Calibri" w:cs="Calibri"/>
        </w:rPr>
      </w:pPr>
    </w:p>
    <w:p w:rsidR="00C76A99" w:rsidRPr="00C76A99" w:rsidRDefault="00C76A99" w:rsidP="00C76A99">
      <w:pPr>
        <w:widowControl w:val="0"/>
        <w:shd w:val="clear" w:color="auto" w:fill="FFFFFF"/>
        <w:spacing w:line="276" w:lineRule="auto"/>
        <w:ind w:left="709"/>
        <w:jc w:val="both"/>
        <w:rPr>
          <w:rFonts w:ascii="Calibri" w:hAnsi="Calibri" w:cs="Calibri"/>
          <w:sz w:val="24"/>
          <w:szCs w:val="24"/>
        </w:rPr>
      </w:pPr>
      <w:r w:rsidRPr="00C76A99">
        <w:rPr>
          <w:rFonts w:ascii="Calibri" w:hAnsi="Calibri" w:cs="Calibri"/>
          <w:sz w:val="24"/>
          <w:szCs w:val="24"/>
        </w:rPr>
        <w:t xml:space="preserve">dovranno essere contenuti in una cartella .zip (si specifica che l'unica estensione ammessa per la cartella compressa è .zip) e ciascuno di essi dovrà avere formato .pdf. La cartella .zip dovrà essere firmata </w:t>
      </w:r>
      <w:proofErr w:type="gramStart"/>
      <w:r w:rsidRPr="00C76A99">
        <w:rPr>
          <w:rFonts w:ascii="Calibri" w:hAnsi="Calibri" w:cs="Calibri"/>
          <w:sz w:val="24"/>
          <w:szCs w:val="24"/>
        </w:rPr>
        <w:t>digitalmente .p</w:t>
      </w:r>
      <w:proofErr w:type="gramEnd"/>
      <w:r w:rsidRPr="00C76A99">
        <w:rPr>
          <w:rFonts w:ascii="Calibri" w:hAnsi="Calibri" w:cs="Calibri"/>
          <w:sz w:val="24"/>
          <w:szCs w:val="24"/>
        </w:rPr>
        <w:t>7m e marcata temporalmente .</w:t>
      </w:r>
      <w:proofErr w:type="spellStart"/>
      <w:r w:rsidRPr="00C76A99">
        <w:rPr>
          <w:rFonts w:ascii="Calibri" w:hAnsi="Calibri" w:cs="Calibri"/>
          <w:sz w:val="24"/>
          <w:szCs w:val="24"/>
        </w:rPr>
        <w:t>tsd</w:t>
      </w:r>
      <w:proofErr w:type="spellEnd"/>
      <w:r w:rsidRPr="00C76A99">
        <w:rPr>
          <w:rFonts w:ascii="Calibri" w:hAnsi="Calibri" w:cs="Calibri"/>
          <w:sz w:val="24"/>
          <w:szCs w:val="24"/>
        </w:rPr>
        <w:t xml:space="preserve"> e potrà avere una dimensione massima di 32 MB. L’ulteriore estensione della cartella .zip firmata digitalmente e marcata temporalmente dovrà essere </w:t>
      </w:r>
      <w:proofErr w:type="gramStart"/>
      <w:r w:rsidRPr="00C76A99">
        <w:rPr>
          <w:rFonts w:ascii="Calibri" w:hAnsi="Calibri" w:cs="Calibri"/>
          <w:sz w:val="24"/>
          <w:szCs w:val="24"/>
        </w:rPr>
        <w:t>obbligatoriamente .</w:t>
      </w:r>
      <w:proofErr w:type="spellStart"/>
      <w:r w:rsidRPr="00C76A99">
        <w:rPr>
          <w:rFonts w:ascii="Calibri" w:hAnsi="Calibri" w:cs="Calibri"/>
          <w:sz w:val="24"/>
          <w:szCs w:val="24"/>
        </w:rPr>
        <w:t>tsd</w:t>
      </w:r>
      <w:proofErr w:type="spellEnd"/>
      <w:proofErr w:type="gramEnd"/>
      <w:r w:rsidRPr="00C76A99">
        <w:rPr>
          <w:rFonts w:ascii="Calibri" w:hAnsi="Calibri" w:cs="Calibri"/>
          <w:sz w:val="24"/>
          <w:szCs w:val="24"/>
        </w:rPr>
        <w:t>.</w:t>
      </w:r>
    </w:p>
    <w:p w:rsidR="00C76A99" w:rsidRPr="00C76A99" w:rsidRDefault="00C76A99" w:rsidP="00C76A99">
      <w:pPr>
        <w:widowControl w:val="0"/>
        <w:shd w:val="clear" w:color="auto" w:fill="FFFFFF"/>
        <w:spacing w:line="276" w:lineRule="auto"/>
        <w:jc w:val="center"/>
        <w:rPr>
          <w:rFonts w:ascii="Calibri" w:hAnsi="Calibri" w:cs="Calibri"/>
          <w:sz w:val="24"/>
          <w:szCs w:val="24"/>
        </w:rPr>
      </w:pPr>
      <w:r w:rsidRPr="00C76A99">
        <w:rPr>
          <w:rFonts w:ascii="Calibri" w:hAnsi="Calibri" w:cs="Calibri"/>
          <w:b/>
          <w:bCs/>
          <w:sz w:val="24"/>
          <w:szCs w:val="24"/>
          <w:u w:val="single"/>
        </w:rPr>
        <w:t>Il file ottenuto sarà Dettagliooffertaeconomica.zip.p7m.tsd</w:t>
      </w:r>
    </w:p>
    <w:p w:rsidR="00C76A99" w:rsidRPr="00C76A99" w:rsidRDefault="00C76A99" w:rsidP="00C76A99">
      <w:pPr>
        <w:widowControl w:val="0"/>
        <w:shd w:val="clear" w:color="auto" w:fill="FFFFFF"/>
        <w:spacing w:line="276" w:lineRule="auto"/>
        <w:ind w:left="709"/>
        <w:jc w:val="both"/>
        <w:rPr>
          <w:rFonts w:ascii="Calibri" w:hAnsi="Calibri" w:cs="Calibri"/>
          <w:sz w:val="24"/>
          <w:szCs w:val="24"/>
        </w:rPr>
      </w:pPr>
    </w:p>
    <w:p w:rsidR="00C76A99" w:rsidRPr="00C76A99" w:rsidRDefault="00C76A99" w:rsidP="00C76A99">
      <w:pPr>
        <w:widowControl w:val="0"/>
        <w:shd w:val="clear" w:color="auto" w:fill="FFFFFF"/>
        <w:spacing w:line="276" w:lineRule="auto"/>
        <w:ind w:left="709"/>
        <w:jc w:val="both"/>
        <w:rPr>
          <w:rFonts w:ascii="Calibri" w:hAnsi="Calibri" w:cs="Calibri"/>
          <w:sz w:val="24"/>
          <w:szCs w:val="24"/>
        </w:rPr>
      </w:pPr>
      <w:r w:rsidRPr="00C76A99">
        <w:rPr>
          <w:rFonts w:ascii="Calibri" w:hAnsi="Calibri" w:cs="Calibri"/>
          <w:sz w:val="24"/>
          <w:szCs w:val="24"/>
        </w:rPr>
        <w:t>La firma digitale e la marcatura temporale dovranno essere necessariamente apposte sulla cartella .zip entro il termine ultimo di caricamento della documentazione richiesta (vedi al proposito il successivo TIMING DI GARA, al punto 1.2.2.,).</w:t>
      </w:r>
    </w:p>
    <w:p w:rsidR="00C76A99" w:rsidRPr="00C76A99" w:rsidRDefault="00C76A99" w:rsidP="00C76A99">
      <w:pPr>
        <w:widowControl w:val="0"/>
        <w:shd w:val="clear" w:color="auto" w:fill="FFFFFF"/>
        <w:spacing w:line="276" w:lineRule="auto"/>
        <w:ind w:left="709"/>
        <w:jc w:val="both"/>
        <w:rPr>
          <w:rFonts w:ascii="Calibri" w:hAnsi="Calibri" w:cs="Calibri"/>
          <w:sz w:val="24"/>
          <w:szCs w:val="24"/>
          <w:u w:val="single"/>
        </w:rPr>
      </w:pPr>
      <w:r w:rsidRPr="00C76A99">
        <w:rPr>
          <w:rFonts w:ascii="Calibri" w:hAnsi="Calibri" w:cs="Calibri"/>
          <w:sz w:val="24"/>
          <w:szCs w:val="24"/>
          <w:u w:val="single"/>
        </w:rPr>
        <w:t>La firma digitale e la marcatura temporale apposte sulla cartella .zip equivalgono alla apposizione delle stesse su ogni singolo file contenuto nella medesima cartella.</w:t>
      </w:r>
    </w:p>
    <w:p w:rsidR="00C76A99" w:rsidRPr="00C76A99" w:rsidRDefault="00C76A99" w:rsidP="00C76A99">
      <w:pPr>
        <w:widowControl w:val="0"/>
        <w:shd w:val="clear" w:color="auto" w:fill="FFFFFF"/>
        <w:spacing w:line="276" w:lineRule="auto"/>
        <w:ind w:left="709"/>
        <w:jc w:val="both"/>
        <w:rPr>
          <w:rFonts w:ascii="Calibri" w:hAnsi="Calibri" w:cs="Calibri"/>
          <w:sz w:val="24"/>
          <w:szCs w:val="24"/>
        </w:rPr>
      </w:pPr>
      <w:r w:rsidRPr="00C76A99">
        <w:rPr>
          <w:rFonts w:ascii="Calibri" w:hAnsi="Calibri" w:cs="Calibri"/>
          <w:sz w:val="24"/>
          <w:szCs w:val="24"/>
        </w:rPr>
        <w:t>L’upload di tale documentazione dovrà essere eseguito avvalendosi dell’apposita voce giustificativa “Dettaglio Offerta Economica” predisposta nella sezione denominata “</w:t>
      </w:r>
      <w:proofErr w:type="spellStart"/>
      <w:proofErr w:type="gramStart"/>
      <w:r w:rsidRPr="00C76A99">
        <w:rPr>
          <w:rFonts w:ascii="Calibri" w:hAnsi="Calibri" w:cs="Calibri"/>
          <w:sz w:val="24"/>
          <w:szCs w:val="24"/>
        </w:rPr>
        <w:t>Doc.Gara</w:t>
      </w:r>
      <w:proofErr w:type="spellEnd"/>
      <w:r w:rsidRPr="00C76A99">
        <w:rPr>
          <w:rFonts w:ascii="Calibri" w:hAnsi="Calibri" w:cs="Calibri"/>
          <w:sz w:val="24"/>
          <w:szCs w:val="24"/>
        </w:rPr>
        <w:t>”-</w:t>
      </w:r>
      <w:proofErr w:type="gramEnd"/>
      <w:r w:rsidRPr="00C76A99">
        <w:rPr>
          <w:rFonts w:ascii="Calibri" w:hAnsi="Calibri" w:cs="Calibri"/>
          <w:sz w:val="24"/>
          <w:szCs w:val="24"/>
        </w:rPr>
        <w:t>“Ulteriore”, presente all’interno della scheda di gara di riferimento.</w:t>
      </w:r>
    </w:p>
    <w:p w:rsidR="00C76A99" w:rsidRPr="00C76A99" w:rsidRDefault="00C76A99" w:rsidP="00C76A99">
      <w:pPr>
        <w:widowControl w:val="0"/>
        <w:shd w:val="clear" w:color="auto" w:fill="FFFFFF"/>
        <w:spacing w:line="276" w:lineRule="auto"/>
        <w:ind w:left="709"/>
        <w:jc w:val="both"/>
        <w:rPr>
          <w:rFonts w:ascii="Calibri" w:hAnsi="Calibri" w:cs="Calibri"/>
          <w:sz w:val="24"/>
          <w:szCs w:val="24"/>
        </w:rPr>
      </w:pPr>
    </w:p>
    <w:p w:rsidR="00C76A99" w:rsidRPr="00C76A99" w:rsidRDefault="00C76A99" w:rsidP="00C76A99">
      <w:pPr>
        <w:widowControl w:val="0"/>
        <w:shd w:val="clear" w:color="auto" w:fill="FFFFFF"/>
        <w:spacing w:line="276" w:lineRule="auto"/>
        <w:ind w:left="709"/>
        <w:jc w:val="both"/>
        <w:rPr>
          <w:rFonts w:ascii="Calibri" w:hAnsi="Calibri" w:cs="Calibri"/>
          <w:sz w:val="24"/>
          <w:szCs w:val="24"/>
          <w:u w:val="single"/>
        </w:rPr>
      </w:pPr>
      <w:r w:rsidRPr="00C76A99">
        <w:rPr>
          <w:rFonts w:ascii="Calibri" w:hAnsi="Calibri" w:cs="Calibri"/>
          <w:sz w:val="24"/>
          <w:szCs w:val="24"/>
          <w:u w:val="single"/>
        </w:rPr>
        <w:t>In caso di partecipazione in Raggruppamento Temporaneo di Imprese e/o Consorzio:</w:t>
      </w:r>
    </w:p>
    <w:p w:rsidR="00C76A99" w:rsidRPr="00C76A99" w:rsidRDefault="00C76A99" w:rsidP="00C76A99">
      <w:pPr>
        <w:widowControl w:val="0"/>
        <w:shd w:val="clear" w:color="auto" w:fill="FFFFFF"/>
        <w:spacing w:line="276" w:lineRule="auto"/>
        <w:ind w:left="851" w:hanging="142"/>
        <w:jc w:val="both"/>
        <w:rPr>
          <w:rFonts w:ascii="Calibri" w:hAnsi="Calibri" w:cs="Calibri"/>
          <w:sz w:val="24"/>
          <w:szCs w:val="24"/>
        </w:rPr>
      </w:pPr>
      <w:r w:rsidRPr="00C76A99">
        <w:rPr>
          <w:rFonts w:ascii="Calibri" w:hAnsi="Calibri" w:cs="Calibri"/>
          <w:b/>
          <w:sz w:val="24"/>
          <w:szCs w:val="24"/>
        </w:rPr>
        <w:t>- costituendo:</w:t>
      </w:r>
      <w:r w:rsidRPr="00C76A99">
        <w:rPr>
          <w:rFonts w:ascii="Calibri" w:hAnsi="Calibri" w:cs="Calibri"/>
          <w:sz w:val="24"/>
          <w:szCs w:val="24"/>
        </w:rPr>
        <w:t xml:space="preserve"> la cartella .zip contenente la documentazione del Dettaglio di offerta economica dovrà essere sottoscritta, con apposizione della firma digitale, sia dal legale rappresentante/procuratore della/e mandante/i sia dal legale rappresentante/procuratore della mandataria. L'impresa designata quale futura mandataria/capogruppo provvederà ad applicare la marcatura temporale e a caricare la cartella.zip a sistema;</w:t>
      </w:r>
    </w:p>
    <w:p w:rsidR="00C76A99" w:rsidRPr="00C76A99" w:rsidRDefault="00C76A99" w:rsidP="00C76A99">
      <w:pPr>
        <w:widowControl w:val="0"/>
        <w:shd w:val="clear" w:color="auto" w:fill="FFFFFF"/>
        <w:spacing w:line="276" w:lineRule="auto"/>
        <w:ind w:left="851" w:hanging="142"/>
        <w:jc w:val="both"/>
        <w:rPr>
          <w:rFonts w:ascii="Calibri" w:hAnsi="Calibri" w:cs="Calibri"/>
          <w:sz w:val="24"/>
          <w:szCs w:val="24"/>
          <w:u w:val="single"/>
        </w:rPr>
      </w:pPr>
    </w:p>
    <w:p w:rsidR="00C76A99" w:rsidRPr="00C76A99" w:rsidRDefault="00C76A99" w:rsidP="00C76A99">
      <w:pPr>
        <w:widowControl w:val="0"/>
        <w:shd w:val="clear" w:color="auto" w:fill="FFFFFF"/>
        <w:spacing w:line="276" w:lineRule="auto"/>
        <w:ind w:left="851" w:hanging="142"/>
        <w:jc w:val="both"/>
        <w:rPr>
          <w:rFonts w:ascii="Calibri" w:hAnsi="Calibri" w:cs="Calibri"/>
          <w:b/>
          <w:sz w:val="24"/>
          <w:szCs w:val="24"/>
        </w:rPr>
      </w:pPr>
      <w:r w:rsidRPr="00C76A99">
        <w:rPr>
          <w:rFonts w:ascii="Calibri" w:hAnsi="Calibri" w:cs="Calibri"/>
          <w:b/>
          <w:sz w:val="24"/>
          <w:szCs w:val="24"/>
        </w:rPr>
        <w:t>- costituito:</w:t>
      </w:r>
      <w:r w:rsidRPr="00C76A99">
        <w:rPr>
          <w:rFonts w:ascii="Calibri" w:hAnsi="Calibri" w:cs="Calibri"/>
          <w:sz w:val="24"/>
          <w:szCs w:val="24"/>
        </w:rPr>
        <w:t xml:space="preserve"> la cartella .zip contenente la documentazione del Dettaglio di offerta economica dovrà essere sottoscritta, con apposizione della firma digitale, dal solo legale rappresentante/procuratore dell’impresa mandataria, il quale provvederà anche a marcarla temporalmente e a caricarla a sistema.</w:t>
      </w:r>
    </w:p>
    <w:p w:rsidR="00C76A99" w:rsidRPr="00C76A99" w:rsidRDefault="00C76A99" w:rsidP="00C76A99">
      <w:pPr>
        <w:autoSpaceDE w:val="0"/>
        <w:autoSpaceDN w:val="0"/>
        <w:adjustRightInd w:val="0"/>
        <w:spacing w:line="276" w:lineRule="auto"/>
        <w:ind w:left="709"/>
        <w:jc w:val="both"/>
        <w:rPr>
          <w:rFonts w:ascii="Calibri" w:hAnsi="Calibri" w:cs="Calibri"/>
          <w:b/>
          <w:bCs/>
          <w:sz w:val="24"/>
          <w:szCs w:val="24"/>
        </w:rPr>
      </w:pPr>
    </w:p>
    <w:p w:rsidR="00C76A99" w:rsidRPr="00C76A99" w:rsidRDefault="00C76A99" w:rsidP="00C76A99">
      <w:pPr>
        <w:autoSpaceDE w:val="0"/>
        <w:autoSpaceDN w:val="0"/>
        <w:adjustRightInd w:val="0"/>
        <w:spacing w:line="276" w:lineRule="auto"/>
        <w:ind w:left="709"/>
        <w:jc w:val="both"/>
        <w:rPr>
          <w:rFonts w:ascii="Calibri" w:hAnsi="Calibri" w:cs="Calibri"/>
          <w:b/>
          <w:bCs/>
          <w:sz w:val="24"/>
          <w:szCs w:val="24"/>
          <w:u w:val="single"/>
        </w:rPr>
      </w:pPr>
      <w:r w:rsidRPr="00C76A99">
        <w:rPr>
          <w:rFonts w:ascii="Calibri" w:hAnsi="Calibri" w:cs="Calibri"/>
          <w:b/>
          <w:bCs/>
          <w:sz w:val="24"/>
          <w:szCs w:val="24"/>
        </w:rPr>
        <w:t xml:space="preserve">N.B. </w:t>
      </w:r>
      <w:r w:rsidRPr="00C76A99">
        <w:rPr>
          <w:rFonts w:ascii="Calibri" w:hAnsi="Calibri" w:cs="Calibri"/>
          <w:b/>
          <w:bCs/>
          <w:sz w:val="24"/>
          <w:szCs w:val="24"/>
          <w:u w:val="single"/>
        </w:rPr>
        <w:t xml:space="preserve">Il totale dell’offerta presente nel documento di Dettaglio dovrà necessariamente corrispondere con l’importo complessivo ottenuto a seguito della compilazione del file </w:t>
      </w:r>
      <w:proofErr w:type="spellStart"/>
      <w:r w:rsidRPr="00C76A99">
        <w:rPr>
          <w:rFonts w:ascii="Calibri" w:hAnsi="Calibri" w:cs="Calibri"/>
          <w:b/>
          <w:bCs/>
          <w:sz w:val="24"/>
          <w:szCs w:val="24"/>
          <w:u w:val="single"/>
        </w:rPr>
        <w:t>excel</w:t>
      </w:r>
      <w:proofErr w:type="spellEnd"/>
      <w:r w:rsidRPr="00C76A99">
        <w:rPr>
          <w:rFonts w:ascii="Calibri" w:hAnsi="Calibri" w:cs="Calibri"/>
          <w:b/>
          <w:bCs/>
          <w:sz w:val="24"/>
          <w:szCs w:val="24"/>
          <w:u w:val="single"/>
        </w:rPr>
        <w:t xml:space="preserve"> denominato “SchemaOfferta_.xls” (offerta economica telematica). In caso di discordanza prevarrà il dato inserito nel suddetto file “SchemaOfferta_.xls”.</w:t>
      </w:r>
    </w:p>
    <w:p w:rsidR="0089433D" w:rsidRPr="00C8638C" w:rsidRDefault="0089433D" w:rsidP="0089433D">
      <w:pPr>
        <w:autoSpaceDE w:val="0"/>
        <w:autoSpaceDN w:val="0"/>
        <w:adjustRightInd w:val="0"/>
        <w:spacing w:line="276" w:lineRule="auto"/>
        <w:ind w:left="709"/>
        <w:jc w:val="both"/>
        <w:rPr>
          <w:rFonts w:asciiTheme="minorHAnsi" w:hAnsiTheme="minorHAnsi" w:cstheme="minorHAnsi"/>
          <w:bCs/>
          <w:sz w:val="24"/>
          <w:szCs w:val="24"/>
        </w:rPr>
      </w:pPr>
    </w:p>
    <w:p w:rsidR="007F57FA" w:rsidRPr="00C8638C" w:rsidRDefault="007F57FA" w:rsidP="0089433D">
      <w:pPr>
        <w:autoSpaceDE w:val="0"/>
        <w:autoSpaceDN w:val="0"/>
        <w:adjustRightInd w:val="0"/>
        <w:spacing w:line="276" w:lineRule="auto"/>
        <w:ind w:left="709"/>
        <w:jc w:val="both"/>
        <w:rPr>
          <w:rFonts w:asciiTheme="minorHAnsi" w:hAnsiTheme="minorHAnsi" w:cstheme="minorHAnsi"/>
          <w:b/>
          <w:bCs/>
          <w:sz w:val="24"/>
          <w:szCs w:val="24"/>
        </w:rPr>
      </w:pPr>
    </w:p>
    <w:p w:rsidR="0089433D" w:rsidRPr="00C8638C" w:rsidRDefault="0089433D" w:rsidP="00257C8B">
      <w:pPr>
        <w:pStyle w:val="Titolo3"/>
        <w:jc w:val="left"/>
        <w:rPr>
          <w:rFonts w:asciiTheme="minorHAnsi" w:hAnsiTheme="minorHAnsi" w:cstheme="minorHAnsi"/>
          <w:b/>
          <w:i w:val="0"/>
          <w:sz w:val="24"/>
          <w:szCs w:val="24"/>
        </w:rPr>
      </w:pPr>
      <w:bookmarkStart w:id="7" w:name="_Toc507065447"/>
      <w:r w:rsidRPr="00C8638C">
        <w:rPr>
          <w:rFonts w:asciiTheme="minorHAnsi" w:hAnsiTheme="minorHAnsi" w:cstheme="minorHAnsi"/>
          <w:b/>
          <w:i w:val="0"/>
          <w:sz w:val="24"/>
          <w:szCs w:val="24"/>
        </w:rPr>
        <w:t>1.2.2. T</w:t>
      </w:r>
      <w:r w:rsidR="00C8638C" w:rsidRPr="00C8638C">
        <w:rPr>
          <w:rFonts w:asciiTheme="minorHAnsi" w:hAnsiTheme="minorHAnsi" w:cstheme="minorHAnsi"/>
          <w:b/>
          <w:i w:val="0"/>
          <w:sz w:val="24"/>
          <w:szCs w:val="24"/>
        </w:rPr>
        <w:t>iming di gara</w:t>
      </w:r>
      <w:bookmarkEnd w:id="7"/>
    </w:p>
    <w:p w:rsidR="00A6151E" w:rsidRDefault="00A6151E" w:rsidP="00A6151E">
      <w:pPr>
        <w:autoSpaceDE w:val="0"/>
        <w:autoSpaceDN w:val="0"/>
        <w:adjustRightInd w:val="0"/>
        <w:spacing w:line="276" w:lineRule="auto"/>
        <w:ind w:left="709"/>
        <w:jc w:val="both"/>
        <w:rPr>
          <w:rFonts w:ascii="Garamond" w:hAnsi="Garamond" w:cs="Calibri"/>
        </w:rPr>
      </w:pPr>
      <w:r w:rsidRPr="00C72E12">
        <w:rPr>
          <w:rFonts w:ascii="Garamond" w:hAnsi="Garamond" w:cs="Calibri"/>
        </w:rPr>
        <w:t>Le ditte partecipanti, dovranno caricare, salvo opportune comunicazioni, la documentazione richiesta nella data e all'ora indicata dalla tabella sotto riportata.</w:t>
      </w:r>
    </w:p>
    <w:p w:rsidR="00A6151E" w:rsidRDefault="00A6151E" w:rsidP="00A6151E">
      <w:pPr>
        <w:autoSpaceDE w:val="0"/>
        <w:autoSpaceDN w:val="0"/>
        <w:adjustRightInd w:val="0"/>
        <w:spacing w:line="276" w:lineRule="auto"/>
        <w:ind w:left="709"/>
        <w:jc w:val="both"/>
        <w:rPr>
          <w:rFonts w:ascii="Garamond" w:hAnsi="Garamond" w:cstheme="minorHAnsi"/>
          <w:b/>
          <w:highlight w:val="yellow"/>
        </w:rPr>
      </w:pPr>
      <w:r w:rsidRPr="00DB2C2F">
        <w:rPr>
          <w:rFonts w:ascii="Garamond" w:hAnsi="Garamond" w:cstheme="minorHAnsi"/>
          <w:b/>
          <w:highlight w:val="yellow"/>
        </w:rPr>
        <w:lastRenderedPageBreak/>
        <w:t>Nel Campo Abilitazione Lotti la dicitura “Lo Step rimane rosso fino al termine del periodo di abilitazione” indica che fino alla scadenza della procedura potrà essere variata la forma di partecipazione da Singola a RTI o viceversa e di conseguenza rimane di colore rosso per permettere tale possibilità.</w:t>
      </w:r>
    </w:p>
    <w:p w:rsidR="00A6151E" w:rsidRPr="00DB2C2F" w:rsidRDefault="00A6151E" w:rsidP="00A6151E">
      <w:pPr>
        <w:autoSpaceDE w:val="0"/>
        <w:autoSpaceDN w:val="0"/>
        <w:adjustRightInd w:val="0"/>
        <w:spacing w:line="276" w:lineRule="auto"/>
        <w:ind w:left="709"/>
        <w:jc w:val="both"/>
        <w:rPr>
          <w:rFonts w:ascii="Garamond" w:hAnsi="Garamond" w:cstheme="minorHAnsi"/>
          <w:b/>
          <w:highlight w:val="yellow"/>
        </w:rPr>
      </w:pPr>
      <w:r w:rsidRPr="00DB2C2F">
        <w:rPr>
          <w:rFonts w:ascii="Garamond" w:hAnsi="Garamond" w:cstheme="minorHAnsi"/>
          <w:b/>
          <w:highlight w:val="yellow"/>
        </w:rPr>
        <w:t xml:space="preserve">I </w:t>
      </w:r>
      <w:proofErr w:type="spellStart"/>
      <w:r w:rsidRPr="00DB2C2F">
        <w:rPr>
          <w:rFonts w:ascii="Garamond" w:hAnsi="Garamond" w:cstheme="minorHAnsi"/>
          <w:b/>
          <w:highlight w:val="yellow"/>
        </w:rPr>
        <w:t>files</w:t>
      </w:r>
      <w:proofErr w:type="spellEnd"/>
      <w:r w:rsidRPr="00DB2C2F">
        <w:rPr>
          <w:rFonts w:ascii="Garamond" w:hAnsi="Garamond" w:cstheme="minorHAnsi"/>
          <w:b/>
          <w:highlight w:val="yellow"/>
        </w:rPr>
        <w:t xml:space="preserve"> di offerta Economica-Temporale </w:t>
      </w:r>
      <w:r w:rsidRPr="00A433CA">
        <w:rPr>
          <w:rFonts w:ascii="Garamond" w:hAnsi="Garamond" w:cstheme="minorHAnsi"/>
          <w:b/>
          <w:highlight w:val="yellow"/>
          <w:u w:val="single"/>
        </w:rPr>
        <w:t>NON DOVRANNO</w:t>
      </w:r>
      <w:r w:rsidRPr="00DB2C2F">
        <w:rPr>
          <w:rFonts w:ascii="Garamond" w:hAnsi="Garamond" w:cstheme="minorHAnsi"/>
          <w:b/>
          <w:highlight w:val="yellow"/>
        </w:rPr>
        <w:t xml:space="preserve"> essere caricati in piattaforma alla scadenza della gara, ma dovrà essere caricato unicamente il numero di seriale (TIMESTAMP) della marcatura temporale.</w:t>
      </w:r>
    </w:p>
    <w:p w:rsidR="00A6151E" w:rsidRDefault="00A6151E" w:rsidP="00A6151E">
      <w:pPr>
        <w:autoSpaceDE w:val="0"/>
        <w:autoSpaceDN w:val="0"/>
        <w:adjustRightInd w:val="0"/>
        <w:spacing w:line="276" w:lineRule="auto"/>
        <w:ind w:left="709"/>
        <w:jc w:val="both"/>
        <w:rPr>
          <w:rFonts w:ascii="Garamond" w:hAnsi="Garamond" w:cstheme="minorHAnsi"/>
          <w:b/>
        </w:rPr>
      </w:pPr>
      <w:r w:rsidRPr="00DB2C2F">
        <w:rPr>
          <w:rFonts w:ascii="Garamond" w:hAnsi="Garamond" w:cstheme="minorHAnsi"/>
          <w:b/>
          <w:highlight w:val="yellow"/>
        </w:rPr>
        <w:t xml:space="preserve">I </w:t>
      </w:r>
      <w:proofErr w:type="spellStart"/>
      <w:r w:rsidRPr="00DB2C2F">
        <w:rPr>
          <w:rFonts w:ascii="Garamond" w:hAnsi="Garamond" w:cstheme="minorHAnsi"/>
          <w:b/>
          <w:highlight w:val="yellow"/>
        </w:rPr>
        <w:t>files</w:t>
      </w:r>
      <w:proofErr w:type="spellEnd"/>
      <w:r w:rsidRPr="00DB2C2F">
        <w:rPr>
          <w:rFonts w:ascii="Garamond" w:hAnsi="Garamond" w:cstheme="minorHAnsi"/>
          <w:b/>
          <w:highlight w:val="yellow"/>
        </w:rPr>
        <w:t xml:space="preserve"> di offerta Economica-Temporale dovranno essere caricati in piattaforma a seguito di comunicazione PEC, inviata alla PEC presente in anagrafica di ogni OO.EE., conseguenziale alla chiusura</w:t>
      </w:r>
      <w:r>
        <w:rPr>
          <w:rFonts w:ascii="Garamond" w:hAnsi="Garamond" w:cstheme="minorHAnsi"/>
          <w:b/>
          <w:highlight w:val="yellow"/>
        </w:rPr>
        <w:t>, da parte della Commissione giudicatrice,</w:t>
      </w:r>
      <w:r w:rsidRPr="00DB2C2F">
        <w:rPr>
          <w:rFonts w:ascii="Garamond" w:hAnsi="Garamond" w:cstheme="minorHAnsi"/>
          <w:b/>
          <w:highlight w:val="yellow"/>
        </w:rPr>
        <w:t xml:space="preserve"> della valutazione dell’Offerta Tecnica.</w:t>
      </w:r>
    </w:p>
    <w:p w:rsidR="00A6151E" w:rsidRDefault="00A6151E" w:rsidP="00A6151E">
      <w:pPr>
        <w:autoSpaceDE w:val="0"/>
        <w:autoSpaceDN w:val="0"/>
        <w:adjustRightInd w:val="0"/>
        <w:spacing w:line="276" w:lineRule="auto"/>
        <w:ind w:left="709"/>
        <w:jc w:val="both"/>
        <w:rPr>
          <w:rFonts w:ascii="Garamond" w:hAnsi="Garamond" w:cstheme="minorHAnsi"/>
          <w:b/>
        </w:rPr>
      </w:pPr>
    </w:p>
    <w:p w:rsidR="00A6151E" w:rsidRPr="00C72E12" w:rsidRDefault="00A6151E" w:rsidP="00A6151E">
      <w:pPr>
        <w:autoSpaceDE w:val="0"/>
        <w:autoSpaceDN w:val="0"/>
        <w:adjustRightInd w:val="0"/>
        <w:spacing w:line="276" w:lineRule="auto"/>
        <w:rPr>
          <w:rFonts w:ascii="Garamond" w:hAnsi="Garamond" w:cs="Calibri"/>
          <w:b/>
          <w:bCs/>
        </w:rPr>
      </w:pPr>
    </w:p>
    <w:tbl>
      <w:tblPr>
        <w:tblW w:w="9678" w:type="dxa"/>
        <w:tblInd w:w="240" w:type="dxa"/>
        <w:tblLayout w:type="fixed"/>
        <w:tblLook w:val="0000" w:firstRow="0" w:lastRow="0" w:firstColumn="0" w:lastColumn="0" w:noHBand="0" w:noVBand="0"/>
      </w:tblPr>
      <w:tblGrid>
        <w:gridCol w:w="6838"/>
        <w:gridCol w:w="1417"/>
        <w:gridCol w:w="1423"/>
      </w:tblGrid>
      <w:tr w:rsidR="00A6151E" w:rsidRPr="00C72E12" w:rsidTr="00C546B7">
        <w:trPr>
          <w:trHeight w:val="558"/>
          <w:tblHeader/>
        </w:trPr>
        <w:tc>
          <w:tcPr>
            <w:tcW w:w="6838" w:type="dxa"/>
            <w:tcBorders>
              <w:top w:val="single" w:sz="4" w:space="0" w:color="000000"/>
              <w:left w:val="single" w:sz="4" w:space="0" w:color="000000"/>
              <w:bottom w:val="single" w:sz="4" w:space="0" w:color="000000"/>
            </w:tcBorders>
            <w:shd w:val="clear" w:color="auto" w:fill="auto"/>
            <w:vAlign w:val="center"/>
          </w:tcPr>
          <w:p w:rsidR="00A6151E" w:rsidRPr="00C72E12" w:rsidRDefault="00A6151E" w:rsidP="00C546B7">
            <w:pPr>
              <w:autoSpaceDE w:val="0"/>
              <w:spacing w:line="276" w:lineRule="auto"/>
              <w:jc w:val="center"/>
              <w:rPr>
                <w:rFonts w:ascii="Garamond" w:hAnsi="Garamond" w:cs="Calibri"/>
                <w:b/>
              </w:rPr>
            </w:pPr>
            <w:r w:rsidRPr="00C72E12">
              <w:rPr>
                <w:rFonts w:ascii="Garamond" w:hAnsi="Garamond" w:cs="Calibri"/>
                <w:b/>
              </w:rPr>
              <w:t>TIMING GARA</w:t>
            </w:r>
          </w:p>
        </w:tc>
        <w:tc>
          <w:tcPr>
            <w:tcW w:w="1417" w:type="dxa"/>
            <w:tcBorders>
              <w:top w:val="single" w:sz="4" w:space="0" w:color="000000"/>
              <w:left w:val="single" w:sz="4" w:space="0" w:color="000000"/>
              <w:bottom w:val="single" w:sz="4" w:space="0" w:color="000000"/>
            </w:tcBorders>
            <w:shd w:val="clear" w:color="auto" w:fill="auto"/>
            <w:vAlign w:val="center"/>
          </w:tcPr>
          <w:p w:rsidR="00A6151E" w:rsidRPr="00C72E12" w:rsidRDefault="00A6151E" w:rsidP="00C546B7">
            <w:pPr>
              <w:autoSpaceDE w:val="0"/>
              <w:spacing w:line="276" w:lineRule="auto"/>
              <w:ind w:left="72"/>
              <w:jc w:val="center"/>
              <w:rPr>
                <w:rFonts w:ascii="Garamond" w:hAnsi="Garamond" w:cs="Calibri"/>
                <w:b/>
              </w:rPr>
            </w:pPr>
            <w:r w:rsidRPr="00C72E12">
              <w:rPr>
                <w:rFonts w:ascii="Garamond" w:hAnsi="Garamond" w:cs="Calibri"/>
                <w:b/>
              </w:rPr>
              <w:t>DATA</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51E" w:rsidRPr="00C72E12" w:rsidRDefault="00A6151E" w:rsidP="00C546B7">
            <w:pPr>
              <w:autoSpaceDE w:val="0"/>
              <w:spacing w:line="276" w:lineRule="auto"/>
              <w:jc w:val="center"/>
              <w:rPr>
                <w:rFonts w:ascii="Garamond" w:hAnsi="Garamond" w:cs="Calibri"/>
              </w:rPr>
            </w:pPr>
            <w:r w:rsidRPr="00C72E12">
              <w:rPr>
                <w:rFonts w:ascii="Garamond" w:hAnsi="Garamond" w:cs="Calibri"/>
                <w:b/>
              </w:rPr>
              <w:t>ORARIO</w:t>
            </w:r>
          </w:p>
        </w:tc>
      </w:tr>
      <w:tr w:rsidR="00A6151E" w:rsidRPr="00C72E12" w:rsidTr="00C546B7">
        <w:trPr>
          <w:trHeight w:hRule="exact" w:val="875"/>
        </w:trPr>
        <w:tc>
          <w:tcPr>
            <w:tcW w:w="6838" w:type="dxa"/>
            <w:tcBorders>
              <w:top w:val="single" w:sz="4" w:space="0" w:color="000000"/>
              <w:left w:val="single" w:sz="4" w:space="0" w:color="000000"/>
              <w:bottom w:val="single" w:sz="4" w:space="0" w:color="000000"/>
            </w:tcBorders>
            <w:shd w:val="clear" w:color="auto" w:fill="auto"/>
            <w:vAlign w:val="center"/>
          </w:tcPr>
          <w:p w:rsidR="00A6151E" w:rsidRPr="00C72E12" w:rsidRDefault="00A6151E" w:rsidP="00C546B7">
            <w:pPr>
              <w:autoSpaceDE w:val="0"/>
              <w:spacing w:line="276" w:lineRule="auto"/>
              <w:jc w:val="both"/>
              <w:rPr>
                <w:rFonts w:ascii="Garamond" w:hAnsi="Garamond" w:cs="Calibri"/>
                <w:shd w:val="clear" w:color="auto" w:fill="FFFF00"/>
              </w:rPr>
            </w:pPr>
            <w:r w:rsidRPr="00C72E12">
              <w:rPr>
                <w:rFonts w:ascii="Garamond" w:hAnsi="Garamond" w:cs="Calibri"/>
              </w:rPr>
              <w:t xml:space="preserve">Termine ultimo per abilitarsi all’Albo Fornitori sulla piattaforma </w:t>
            </w:r>
            <w:hyperlink r:id="rId16" w:history="1">
              <w:r w:rsidRPr="00C72E12">
                <w:rPr>
                  <w:rStyle w:val="Collegamentoipertestuale"/>
                  <w:rFonts w:ascii="Garamond" w:hAnsi="Garamond" w:cs="Calibri"/>
                </w:rPr>
                <w:t>www.asmecomm.it</w:t>
              </w:r>
            </w:hyperlink>
            <w:r w:rsidRPr="00C72E12">
              <w:rPr>
                <w:rFonts w:ascii="Garamond" w:hAnsi="Garamond" w:cs="Calibri"/>
              </w:rPr>
              <w:t xml:space="preserve"> – sezione “Albo Fornitori”</w:t>
            </w:r>
          </w:p>
        </w:tc>
        <w:tc>
          <w:tcPr>
            <w:tcW w:w="1417" w:type="dxa"/>
            <w:tcBorders>
              <w:top w:val="single" w:sz="4" w:space="0" w:color="000000"/>
              <w:left w:val="single" w:sz="4" w:space="0" w:color="000000"/>
              <w:bottom w:val="single" w:sz="4" w:space="0" w:color="000000"/>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shd w:val="clear" w:color="auto" w:fill="FFFF0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rPr>
            </w:pPr>
            <w:r w:rsidRPr="00C72E12">
              <w:rPr>
                <w:rFonts w:ascii="Garamond" w:hAnsi="Garamond" w:cs="Calibri"/>
                <w:b/>
              </w:rPr>
              <w:t>12:00:00</w:t>
            </w:r>
          </w:p>
        </w:tc>
      </w:tr>
      <w:tr w:rsidR="00A6151E" w:rsidRPr="00C72E12" w:rsidTr="00C546B7">
        <w:trPr>
          <w:trHeight w:hRule="exact" w:val="567"/>
        </w:trPr>
        <w:tc>
          <w:tcPr>
            <w:tcW w:w="6838" w:type="dxa"/>
            <w:tcBorders>
              <w:top w:val="single" w:sz="4" w:space="0" w:color="000000"/>
              <w:left w:val="single" w:sz="4" w:space="0" w:color="000000"/>
              <w:bottom w:val="single" w:sz="4" w:space="0" w:color="000000"/>
            </w:tcBorders>
            <w:shd w:val="clear" w:color="auto" w:fill="auto"/>
            <w:vAlign w:val="center"/>
          </w:tcPr>
          <w:p w:rsidR="00A6151E" w:rsidRPr="00C72E12" w:rsidRDefault="00A6151E" w:rsidP="00C546B7">
            <w:pPr>
              <w:autoSpaceDE w:val="0"/>
              <w:spacing w:line="276" w:lineRule="auto"/>
              <w:jc w:val="both"/>
              <w:rPr>
                <w:rFonts w:ascii="Garamond" w:hAnsi="Garamond" w:cs="Calibri"/>
                <w:shd w:val="clear" w:color="auto" w:fill="FFFF00"/>
              </w:rPr>
            </w:pPr>
            <w:r w:rsidRPr="00C72E12">
              <w:rPr>
                <w:rFonts w:ascii="Garamond" w:hAnsi="Garamond" w:cs="Calibri"/>
              </w:rPr>
              <w:t xml:space="preserve">Termine ultimo per la richiesta di chiarimenti </w:t>
            </w:r>
          </w:p>
        </w:tc>
        <w:tc>
          <w:tcPr>
            <w:tcW w:w="1417" w:type="dxa"/>
            <w:tcBorders>
              <w:top w:val="single" w:sz="4" w:space="0" w:color="000000"/>
              <w:left w:val="single" w:sz="4" w:space="0" w:color="000000"/>
              <w:bottom w:val="single" w:sz="4" w:space="0" w:color="000000"/>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shd w:val="clear" w:color="auto" w:fill="FFFF0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rPr>
            </w:pPr>
            <w:r w:rsidRPr="00C72E12">
              <w:rPr>
                <w:rFonts w:ascii="Garamond" w:hAnsi="Garamond" w:cs="Calibri"/>
                <w:b/>
              </w:rPr>
              <w:t>12:00:00</w:t>
            </w:r>
          </w:p>
        </w:tc>
      </w:tr>
      <w:tr w:rsidR="00A6151E" w:rsidRPr="00C72E12" w:rsidTr="00C546B7">
        <w:trPr>
          <w:trHeight w:hRule="exact" w:val="567"/>
        </w:trPr>
        <w:tc>
          <w:tcPr>
            <w:tcW w:w="6838" w:type="dxa"/>
            <w:tcBorders>
              <w:top w:val="single" w:sz="4" w:space="0" w:color="000000"/>
              <w:left w:val="single" w:sz="4" w:space="0" w:color="000000"/>
              <w:bottom w:val="single" w:sz="4" w:space="0" w:color="000000"/>
            </w:tcBorders>
            <w:shd w:val="clear" w:color="auto" w:fill="auto"/>
            <w:vAlign w:val="center"/>
          </w:tcPr>
          <w:p w:rsidR="00A6151E" w:rsidRPr="00C72E12" w:rsidRDefault="00A6151E" w:rsidP="00C546B7">
            <w:pPr>
              <w:autoSpaceDE w:val="0"/>
              <w:spacing w:line="276" w:lineRule="auto"/>
              <w:jc w:val="both"/>
              <w:rPr>
                <w:rFonts w:ascii="Garamond" w:hAnsi="Garamond" w:cs="Calibri"/>
                <w:shd w:val="clear" w:color="auto" w:fill="FFFF00"/>
              </w:rPr>
            </w:pPr>
            <w:r w:rsidRPr="00C72E12">
              <w:rPr>
                <w:rFonts w:ascii="Garamond" w:hAnsi="Garamond" w:cs="Calibri"/>
                <w:highlight w:val="yellow"/>
              </w:rPr>
              <w:t>Pubblicazione del Verbale definitivo dei chiarimenti</w:t>
            </w:r>
          </w:p>
        </w:tc>
        <w:tc>
          <w:tcPr>
            <w:tcW w:w="1417" w:type="dxa"/>
            <w:tcBorders>
              <w:top w:val="single" w:sz="4" w:space="0" w:color="000000"/>
              <w:left w:val="single" w:sz="4" w:space="0" w:color="000000"/>
              <w:bottom w:val="single" w:sz="4" w:space="0" w:color="000000"/>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shd w:val="clear" w:color="auto" w:fill="FFFF0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rPr>
            </w:pPr>
            <w:r w:rsidRPr="00C72E12">
              <w:rPr>
                <w:rFonts w:ascii="Garamond" w:hAnsi="Garamond" w:cs="Calibri"/>
                <w:b/>
              </w:rPr>
              <w:t>12:00:00</w:t>
            </w:r>
          </w:p>
        </w:tc>
      </w:tr>
      <w:tr w:rsidR="00A6151E" w:rsidRPr="00C72E12" w:rsidTr="00C546B7">
        <w:trPr>
          <w:trHeight w:hRule="exact" w:val="1297"/>
        </w:trPr>
        <w:tc>
          <w:tcPr>
            <w:tcW w:w="6838" w:type="dxa"/>
            <w:tcBorders>
              <w:top w:val="single" w:sz="4" w:space="0" w:color="000000"/>
              <w:left w:val="single" w:sz="4" w:space="0" w:color="000000"/>
              <w:bottom w:val="single" w:sz="4" w:space="0" w:color="000000"/>
            </w:tcBorders>
            <w:shd w:val="clear" w:color="auto" w:fill="auto"/>
            <w:vAlign w:val="center"/>
          </w:tcPr>
          <w:p w:rsidR="00A6151E" w:rsidRPr="00C72E12" w:rsidRDefault="00A6151E" w:rsidP="00C546B7">
            <w:pPr>
              <w:ind w:right="-7"/>
              <w:rPr>
                <w:rFonts w:ascii="Garamond" w:hAnsi="Garamond" w:cs="Calibri"/>
                <w:b/>
              </w:rPr>
            </w:pPr>
            <w:r w:rsidRPr="00C72E12">
              <w:rPr>
                <w:rFonts w:ascii="Garamond" w:hAnsi="Garamond" w:cs="Calibri"/>
                <w:b/>
                <w:sz w:val="24"/>
                <w:szCs w:val="24"/>
                <w:rPrChange w:id="8" w:author="Rossella Barra" w:date="2017-05-15T23:10:00Z">
                  <w:rPr>
                    <w:rFonts w:ascii="Arial" w:hAnsi="Arial" w:cs="Arial"/>
                    <w:color w:val="0563C1" w:themeColor="hyperlink"/>
                    <w:u w:val="single"/>
                  </w:rPr>
                </w:rPrChange>
              </w:rPr>
              <w:t xml:space="preserve">Termine ultimo per la richiesta </w:t>
            </w:r>
            <w:r w:rsidRPr="00C72E12">
              <w:rPr>
                <w:rFonts w:ascii="Garamond" w:hAnsi="Garamond" w:cs="Calibri"/>
                <w:b/>
              </w:rPr>
              <w:t xml:space="preserve">di presa visione dei luoghi mediante richiesta all’indirizzo: </w:t>
            </w:r>
          </w:p>
          <w:p w:rsidR="00A6151E" w:rsidRPr="00C72E12" w:rsidRDefault="00A6151E" w:rsidP="00C546B7">
            <w:pPr>
              <w:autoSpaceDE w:val="0"/>
              <w:spacing w:line="276" w:lineRule="auto"/>
              <w:jc w:val="both"/>
              <w:rPr>
                <w:rFonts w:ascii="Garamond" w:hAnsi="Garamond" w:cstheme="minorHAnsi"/>
              </w:rPr>
            </w:pPr>
            <w:ins w:id="9" w:author="utente" w:date="2017-05-16T12:46:00Z">
              <w:r w:rsidRPr="00C72E12">
                <w:rPr>
                  <w:rFonts w:ascii="Garamond" w:hAnsi="Garamond" w:cs="Calibri"/>
                  <w:color w:val="2E74B5" w:themeColor="accent1" w:themeShade="BF"/>
                  <w:spacing w:val="-2"/>
                  <w:sz w:val="24"/>
                  <w:szCs w:val="24"/>
                  <w:u w:val="single"/>
                  <w:rPrChange w:id="10" w:author="Lavoro" w:date="2017-05-17T11:28:00Z">
                    <w:rPr>
                      <w:rFonts w:ascii="Arial" w:hAnsi="Arial" w:cs="Arial"/>
                      <w:spacing w:val="29"/>
                    </w:rPr>
                  </w:rPrChange>
                </w:rPr>
                <w:fldChar w:fldCharType="begin"/>
              </w:r>
              <w:r w:rsidRPr="00C72E12">
                <w:rPr>
                  <w:rFonts w:ascii="Garamond" w:hAnsi="Garamond" w:cs="Calibri"/>
                  <w:color w:val="2E74B5" w:themeColor="accent1" w:themeShade="BF"/>
                  <w:spacing w:val="-2"/>
                  <w:sz w:val="24"/>
                  <w:szCs w:val="24"/>
                  <w:u w:val="single"/>
                  <w:rPrChange w:id="11" w:author="Lavoro" w:date="2017-05-17T11:28:00Z">
                    <w:rPr>
                      <w:rFonts w:ascii="Arial" w:hAnsi="Arial" w:cs="Arial"/>
                      <w:spacing w:val="29"/>
                    </w:rPr>
                  </w:rPrChange>
                </w:rPr>
                <w:instrText xml:space="preserve"> HYPERLINK "mailto:</w:instrText>
              </w:r>
            </w:ins>
            <w:ins w:id="12" w:author="utente" w:date="2017-05-16T12:21:00Z">
              <w:r w:rsidRPr="00C72E12">
                <w:rPr>
                  <w:rFonts w:ascii="Garamond" w:hAnsi="Garamond" w:cs="Calibri"/>
                  <w:color w:val="2E74B5" w:themeColor="accent1" w:themeShade="BF"/>
                  <w:spacing w:val="-2"/>
                  <w:sz w:val="24"/>
                  <w:szCs w:val="24"/>
                  <w:u w:val="single"/>
                  <w:rPrChange w:id="13" w:author="Lavoro" w:date="2017-05-17T11:28:00Z">
                    <w:rPr>
                      <w:rFonts w:ascii="Arial" w:hAnsi="Arial" w:cs="Arial"/>
                      <w:spacing w:val="29"/>
                    </w:rPr>
                  </w:rPrChange>
                </w:rPr>
                <w:instrText>pec-areatecnica.comunegioiasannitic</w:instrText>
              </w:r>
            </w:ins>
            <w:ins w:id="14" w:author="utente" w:date="2017-05-16T12:22:00Z">
              <w:r w:rsidRPr="00C72E12">
                <w:rPr>
                  <w:rFonts w:ascii="Garamond" w:hAnsi="Garamond" w:cs="Calibri"/>
                  <w:color w:val="2E74B5" w:themeColor="accent1" w:themeShade="BF"/>
                  <w:spacing w:val="-2"/>
                  <w:sz w:val="24"/>
                  <w:szCs w:val="24"/>
                  <w:u w:val="single"/>
                  <w:rPrChange w:id="15" w:author="Lavoro" w:date="2017-05-17T11:28:00Z">
                    <w:rPr>
                      <w:rFonts w:ascii="Arial" w:hAnsi="Arial" w:cs="Arial"/>
                      <w:spacing w:val="29"/>
                    </w:rPr>
                  </w:rPrChange>
                </w:rPr>
                <w:instrText>a@alphapec.it</w:instrText>
              </w:r>
            </w:ins>
            <w:ins w:id="16" w:author="utente" w:date="2017-05-16T12:46:00Z">
              <w:r w:rsidRPr="00C72E12">
                <w:rPr>
                  <w:rFonts w:ascii="Garamond" w:hAnsi="Garamond" w:cs="Calibri"/>
                  <w:color w:val="2E74B5" w:themeColor="accent1" w:themeShade="BF"/>
                  <w:spacing w:val="-2"/>
                  <w:sz w:val="24"/>
                  <w:szCs w:val="24"/>
                  <w:u w:val="single"/>
                  <w:rPrChange w:id="17" w:author="Lavoro" w:date="2017-05-17T11:28:00Z">
                    <w:rPr>
                      <w:rFonts w:ascii="Arial" w:hAnsi="Arial" w:cs="Arial"/>
                      <w:spacing w:val="29"/>
                    </w:rPr>
                  </w:rPrChange>
                </w:rPr>
                <w:instrText xml:space="preserve">" </w:instrText>
              </w:r>
              <w:r w:rsidRPr="00C72E12">
                <w:rPr>
                  <w:rFonts w:ascii="Garamond" w:hAnsi="Garamond" w:cs="Calibri"/>
                  <w:color w:val="2E74B5" w:themeColor="accent1" w:themeShade="BF"/>
                  <w:spacing w:val="-2"/>
                  <w:sz w:val="24"/>
                  <w:szCs w:val="24"/>
                  <w:u w:val="single"/>
                  <w:rPrChange w:id="18" w:author="Lavoro" w:date="2017-05-17T11:28:00Z">
                    <w:rPr>
                      <w:rFonts w:ascii="Arial" w:hAnsi="Arial" w:cs="Arial"/>
                      <w:spacing w:val="29"/>
                    </w:rPr>
                  </w:rPrChange>
                </w:rPr>
                <w:fldChar w:fldCharType="separate"/>
              </w:r>
            </w:ins>
            <w:r w:rsidRPr="00C72E12">
              <w:rPr>
                <w:rFonts w:ascii="Garamond" w:hAnsi="Garamond" w:cs="Calibri"/>
                <w:color w:val="2E74B5" w:themeColor="accent1" w:themeShade="BF"/>
                <w:spacing w:val="-2"/>
                <w:u w:val="single"/>
              </w:rPr>
              <w:t>XXXXXXXXXXXXXXXXXXXXXXXXXXXXXXXXXXXXX</w:t>
            </w:r>
            <w:ins w:id="19" w:author="utente" w:date="2017-05-16T12:46:00Z">
              <w:r w:rsidRPr="00C72E12">
                <w:rPr>
                  <w:rFonts w:ascii="Garamond" w:hAnsi="Garamond" w:cs="Calibri"/>
                  <w:color w:val="2E74B5" w:themeColor="accent1" w:themeShade="BF"/>
                  <w:spacing w:val="-2"/>
                  <w:sz w:val="24"/>
                  <w:szCs w:val="24"/>
                  <w:u w:val="single"/>
                  <w:rPrChange w:id="20" w:author="Lavoro" w:date="2017-05-17T11:28:00Z">
                    <w:rPr>
                      <w:rFonts w:ascii="Arial" w:hAnsi="Arial" w:cs="Arial"/>
                      <w:spacing w:val="29"/>
                    </w:rPr>
                  </w:rPrChange>
                </w:rPr>
                <w:fldChar w:fldCharType="end"/>
              </w:r>
            </w:ins>
          </w:p>
        </w:tc>
        <w:tc>
          <w:tcPr>
            <w:tcW w:w="1417" w:type="dxa"/>
            <w:tcBorders>
              <w:top w:val="single" w:sz="4" w:space="0" w:color="000000"/>
              <w:left w:val="single" w:sz="4" w:space="0" w:color="000000"/>
              <w:bottom w:val="single" w:sz="4" w:space="0" w:color="000000"/>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shd w:val="clear" w:color="auto" w:fill="FFFF0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rPr>
            </w:pPr>
            <w:r w:rsidRPr="00C72E12">
              <w:rPr>
                <w:rFonts w:ascii="Garamond" w:hAnsi="Garamond" w:cs="Calibri"/>
                <w:b/>
              </w:rPr>
              <w:t>12:00:00</w:t>
            </w:r>
          </w:p>
        </w:tc>
      </w:tr>
      <w:tr w:rsidR="00A6151E" w:rsidRPr="00C72E12" w:rsidTr="00C546B7">
        <w:trPr>
          <w:trHeight w:hRule="exact" w:val="1297"/>
        </w:trPr>
        <w:tc>
          <w:tcPr>
            <w:tcW w:w="6838" w:type="dxa"/>
            <w:tcBorders>
              <w:top w:val="single" w:sz="4" w:space="0" w:color="000000"/>
              <w:left w:val="single" w:sz="4" w:space="0" w:color="000000"/>
              <w:bottom w:val="single" w:sz="4" w:space="0" w:color="000000"/>
            </w:tcBorders>
            <w:shd w:val="clear" w:color="auto" w:fill="auto"/>
            <w:vAlign w:val="center"/>
          </w:tcPr>
          <w:p w:rsidR="00A6151E" w:rsidRPr="00C72E12" w:rsidRDefault="00A6151E" w:rsidP="00C546B7">
            <w:pPr>
              <w:autoSpaceDE w:val="0"/>
              <w:spacing w:line="276" w:lineRule="auto"/>
              <w:jc w:val="both"/>
              <w:rPr>
                <w:rFonts w:ascii="Garamond" w:hAnsi="Garamond" w:cs="Calibri"/>
              </w:rPr>
            </w:pPr>
            <w:r w:rsidRPr="00C72E12">
              <w:rPr>
                <w:rFonts w:ascii="Garamond" w:hAnsi="Garamond" w:cs="Calibri"/>
                <w:sz w:val="24"/>
                <w:szCs w:val="24"/>
                <w:rPrChange w:id="21" w:author="Rossella Barra" w:date="2017-05-15T23:10:00Z">
                  <w:rPr>
                    <w:rFonts w:ascii="Arial" w:hAnsi="Arial" w:cs="Arial"/>
                    <w:color w:val="0563C1" w:themeColor="hyperlink"/>
                    <w:u w:val="single"/>
                  </w:rPr>
                </w:rPrChange>
              </w:rPr>
              <w:t xml:space="preserve">Termine ultimo per </w:t>
            </w:r>
            <w:r w:rsidRPr="00C72E12">
              <w:rPr>
                <w:rFonts w:ascii="Garamond" w:hAnsi="Garamond" w:cs="Calibri"/>
              </w:rPr>
              <w:t>effettuare la presa visione dei luoghi</w:t>
            </w:r>
          </w:p>
        </w:tc>
        <w:tc>
          <w:tcPr>
            <w:tcW w:w="1417" w:type="dxa"/>
            <w:tcBorders>
              <w:top w:val="single" w:sz="4" w:space="0" w:color="000000"/>
              <w:left w:val="single" w:sz="4" w:space="0" w:color="000000"/>
              <w:bottom w:val="single" w:sz="4" w:space="0" w:color="000000"/>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shd w:val="clear" w:color="auto" w:fill="FFFF0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rPr>
            </w:pPr>
            <w:r w:rsidRPr="00C72E12">
              <w:rPr>
                <w:rFonts w:ascii="Garamond" w:hAnsi="Garamond" w:cs="Calibri"/>
                <w:b/>
              </w:rPr>
              <w:t>12:00:00</w:t>
            </w:r>
          </w:p>
        </w:tc>
      </w:tr>
      <w:tr w:rsidR="00A6151E" w:rsidRPr="00C72E12" w:rsidTr="00C546B7">
        <w:trPr>
          <w:trHeight w:hRule="exact" w:val="1297"/>
        </w:trPr>
        <w:tc>
          <w:tcPr>
            <w:tcW w:w="6838" w:type="dxa"/>
            <w:tcBorders>
              <w:top w:val="single" w:sz="4" w:space="0" w:color="000000"/>
              <w:left w:val="single" w:sz="4" w:space="0" w:color="000000"/>
              <w:bottom w:val="single" w:sz="4" w:space="0" w:color="000000"/>
            </w:tcBorders>
            <w:shd w:val="clear" w:color="auto" w:fill="auto"/>
            <w:vAlign w:val="center"/>
          </w:tcPr>
          <w:p w:rsidR="00A6151E" w:rsidRPr="00C72E12" w:rsidRDefault="00A6151E" w:rsidP="00C546B7">
            <w:pPr>
              <w:autoSpaceDE w:val="0"/>
              <w:spacing w:line="276" w:lineRule="auto"/>
              <w:jc w:val="both"/>
              <w:rPr>
                <w:rFonts w:ascii="Garamond" w:hAnsi="Garamond" w:cs="Calibri"/>
                <w:shd w:val="clear" w:color="auto" w:fill="FFFF00"/>
              </w:rPr>
            </w:pPr>
            <w:r w:rsidRPr="00C72E12">
              <w:rPr>
                <w:rFonts w:ascii="Garamond" w:hAnsi="Garamond" w:cs="Calibri"/>
              </w:rPr>
              <w:t>Data e ora in cui viene messo a disposizione lo schema per la formulazione dell’offerta economica telematica (</w:t>
            </w:r>
            <w:r w:rsidRPr="00C72E12">
              <w:rPr>
                <w:rFonts w:ascii="Garamond" w:hAnsi="Garamond" w:cs="Calibri"/>
                <w:i/>
              </w:rPr>
              <w:t>SchemaOfferta_.xls</w:t>
            </w:r>
            <w:r w:rsidRPr="00C72E12">
              <w:rPr>
                <w:rFonts w:ascii="Garamond" w:hAnsi="Garamond" w:cs="Calibri"/>
              </w:rPr>
              <w:t>).</w:t>
            </w:r>
          </w:p>
        </w:tc>
        <w:tc>
          <w:tcPr>
            <w:tcW w:w="1417" w:type="dxa"/>
            <w:tcBorders>
              <w:top w:val="single" w:sz="4" w:space="0" w:color="000000"/>
              <w:left w:val="single" w:sz="4" w:space="0" w:color="000000"/>
              <w:bottom w:val="single" w:sz="4" w:space="0" w:color="000000"/>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shd w:val="clear" w:color="auto" w:fill="FFFF0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rPr>
            </w:pPr>
            <w:r w:rsidRPr="00C72E12">
              <w:rPr>
                <w:rFonts w:ascii="Garamond" w:hAnsi="Garamond" w:cs="Calibri"/>
                <w:b/>
              </w:rPr>
              <w:t>12:00:00</w:t>
            </w:r>
          </w:p>
        </w:tc>
      </w:tr>
      <w:tr w:rsidR="00A6151E" w:rsidRPr="00C72E12" w:rsidTr="00C546B7">
        <w:trPr>
          <w:trHeight w:hRule="exact" w:val="1382"/>
        </w:trPr>
        <w:tc>
          <w:tcPr>
            <w:tcW w:w="6838" w:type="dxa"/>
            <w:tcBorders>
              <w:top w:val="single" w:sz="4" w:space="0" w:color="000000"/>
              <w:left w:val="single" w:sz="4" w:space="0" w:color="000000"/>
              <w:bottom w:val="single" w:sz="4" w:space="0" w:color="000000"/>
            </w:tcBorders>
            <w:shd w:val="clear" w:color="auto" w:fill="auto"/>
            <w:vAlign w:val="center"/>
          </w:tcPr>
          <w:p w:rsidR="00A6151E" w:rsidRPr="00C72E12" w:rsidRDefault="00A6151E" w:rsidP="00C546B7">
            <w:pPr>
              <w:autoSpaceDE w:val="0"/>
              <w:spacing w:line="276" w:lineRule="auto"/>
              <w:jc w:val="both"/>
              <w:rPr>
                <w:rFonts w:ascii="Garamond" w:hAnsi="Garamond" w:cs="Calibri"/>
                <w:b/>
                <w:shd w:val="clear" w:color="auto" w:fill="FFFF00"/>
              </w:rPr>
            </w:pPr>
            <w:r w:rsidRPr="00C72E12">
              <w:rPr>
                <w:rFonts w:ascii="Garamond" w:hAnsi="Garamond" w:cs="Calibri"/>
                <w:b/>
              </w:rPr>
              <w:t>Termine ultimo perentorio, a pena di esclusione, per apporre firma digitale e marcatura temporale al file di Offerta Economica telematica (SchemaOfferta_.xls) e al Dettaglio dell'Offerta Economica</w:t>
            </w:r>
          </w:p>
        </w:tc>
        <w:tc>
          <w:tcPr>
            <w:tcW w:w="1417" w:type="dxa"/>
            <w:tcBorders>
              <w:top w:val="single" w:sz="4" w:space="0" w:color="000000"/>
              <w:left w:val="single" w:sz="4" w:space="0" w:color="000000"/>
              <w:bottom w:val="single" w:sz="4" w:space="0" w:color="000000"/>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b/>
                <w:shd w:val="clear" w:color="auto" w:fill="FFFF0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b/>
              </w:rPr>
            </w:pPr>
            <w:r w:rsidRPr="00C72E12">
              <w:rPr>
                <w:rFonts w:ascii="Garamond" w:hAnsi="Garamond" w:cs="Calibri"/>
                <w:b/>
              </w:rPr>
              <w:t>12:00:00</w:t>
            </w:r>
          </w:p>
        </w:tc>
      </w:tr>
      <w:tr w:rsidR="00A6151E" w:rsidRPr="00C72E12" w:rsidTr="00C546B7">
        <w:trPr>
          <w:trHeight w:hRule="exact" w:val="2618"/>
        </w:trPr>
        <w:tc>
          <w:tcPr>
            <w:tcW w:w="6838" w:type="dxa"/>
            <w:tcBorders>
              <w:top w:val="single" w:sz="4" w:space="0" w:color="000000"/>
              <w:left w:val="single" w:sz="4" w:space="0" w:color="000000"/>
              <w:bottom w:val="single" w:sz="4" w:space="0" w:color="000000"/>
            </w:tcBorders>
            <w:shd w:val="clear" w:color="auto" w:fill="auto"/>
            <w:vAlign w:val="center"/>
          </w:tcPr>
          <w:p w:rsidR="00A6151E" w:rsidRDefault="00A6151E" w:rsidP="00C546B7">
            <w:pPr>
              <w:autoSpaceDE w:val="0"/>
              <w:spacing w:line="276" w:lineRule="auto"/>
              <w:jc w:val="both"/>
              <w:rPr>
                <w:rFonts w:ascii="Garamond" w:hAnsi="Garamond" w:cs="Calibri"/>
              </w:rPr>
            </w:pPr>
            <w:r w:rsidRPr="00C72E12">
              <w:rPr>
                <w:rFonts w:ascii="Garamond" w:hAnsi="Garamond" w:cs="Calibri"/>
              </w:rPr>
              <w:t xml:space="preserve">Fine periodo per il caricamento telematico della Documentazione Amministrativa e Tecnica firmata digitalmente e marcata temporalmente, e per l’Abilitazione lotti-fornitori.   (Si precisa che la cartella relativa alla </w:t>
            </w:r>
            <w:r w:rsidRPr="00C72E12">
              <w:rPr>
                <w:rFonts w:ascii="Garamond" w:hAnsi="Garamond" w:cs="Calibri"/>
                <w:b/>
              </w:rPr>
              <w:t xml:space="preserve">“ABILITAZIONE LOTTI” </w:t>
            </w:r>
            <w:r w:rsidRPr="00C72E12">
              <w:rPr>
                <w:rFonts w:ascii="Garamond" w:hAnsi="Garamond" w:cs="Calibri"/>
              </w:rPr>
              <w:t>rimarrà di</w:t>
            </w:r>
            <w:r w:rsidRPr="00C72E12">
              <w:rPr>
                <w:rFonts w:ascii="Garamond" w:hAnsi="Garamond" w:cs="Calibri"/>
                <w:b/>
              </w:rPr>
              <w:t xml:space="preserve"> </w:t>
            </w:r>
            <w:r w:rsidRPr="00C72E12">
              <w:rPr>
                <w:rFonts w:ascii="Garamond" w:hAnsi="Garamond" w:cs="Calibri"/>
                <w:b/>
                <w:color w:val="FF0000"/>
              </w:rPr>
              <w:t>colore rosso</w:t>
            </w:r>
            <w:r w:rsidRPr="00C72E12">
              <w:rPr>
                <w:rFonts w:ascii="Garamond" w:hAnsi="Garamond" w:cs="Calibri"/>
                <w:b/>
              </w:rPr>
              <w:t xml:space="preserve"> </w:t>
            </w:r>
            <w:r w:rsidRPr="00C72E12">
              <w:rPr>
                <w:rFonts w:ascii="Garamond" w:hAnsi="Garamond" w:cs="Calibri"/>
              </w:rPr>
              <w:t>fino al termine di gara XX/XX/20XX ore 12:00).</w:t>
            </w:r>
          </w:p>
          <w:p w:rsidR="00A6151E" w:rsidRPr="00A433CA" w:rsidRDefault="00A6151E" w:rsidP="00C546B7">
            <w:pPr>
              <w:autoSpaceDE w:val="0"/>
              <w:spacing w:line="276" w:lineRule="auto"/>
              <w:jc w:val="both"/>
              <w:rPr>
                <w:rFonts w:ascii="Garamond" w:hAnsi="Garamond" w:cs="Calibri"/>
                <w:b/>
              </w:rPr>
            </w:pPr>
            <w:r w:rsidRPr="00886621">
              <w:rPr>
                <w:rFonts w:ascii="Garamond" w:hAnsi="Garamond" w:cs="Calibri"/>
                <w:b/>
                <w:highlight w:val="yellow"/>
              </w:rPr>
              <w:t>SI PRECISA CHE I FILE DEVONO ESSERE UNICAMENTE CARICATI NEGLI APPOSITI SPAZI DELLA PIATTAFORMA CHE NON PRESENTA UN TASTO INVIO.</w:t>
            </w:r>
          </w:p>
        </w:tc>
        <w:tc>
          <w:tcPr>
            <w:tcW w:w="1417" w:type="dxa"/>
            <w:tcBorders>
              <w:top w:val="single" w:sz="4" w:space="0" w:color="000000"/>
              <w:left w:val="single" w:sz="4" w:space="0" w:color="000000"/>
              <w:bottom w:val="single" w:sz="4" w:space="0" w:color="auto"/>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shd w:val="clear" w:color="auto" w:fill="FFFF00"/>
              </w:rPr>
            </w:pPr>
          </w:p>
        </w:tc>
        <w:tc>
          <w:tcPr>
            <w:tcW w:w="1423" w:type="dxa"/>
            <w:tcBorders>
              <w:top w:val="single" w:sz="4" w:space="0" w:color="000000"/>
              <w:left w:val="single" w:sz="4" w:space="0" w:color="000000"/>
              <w:bottom w:val="single" w:sz="4" w:space="0" w:color="auto"/>
              <w:right w:val="single" w:sz="4" w:space="0" w:color="000000"/>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rPr>
            </w:pPr>
            <w:r w:rsidRPr="00C72E12">
              <w:rPr>
                <w:rFonts w:ascii="Garamond" w:hAnsi="Garamond" w:cs="Calibri"/>
                <w:b/>
              </w:rPr>
              <w:t>12:00:00</w:t>
            </w:r>
          </w:p>
        </w:tc>
      </w:tr>
      <w:tr w:rsidR="00A6151E" w:rsidRPr="00C72E12" w:rsidTr="00C546B7">
        <w:trPr>
          <w:trHeight w:hRule="exact" w:val="1447"/>
        </w:trPr>
        <w:tc>
          <w:tcPr>
            <w:tcW w:w="6838" w:type="dxa"/>
            <w:tcBorders>
              <w:top w:val="single" w:sz="4" w:space="0" w:color="000000"/>
              <w:left w:val="single" w:sz="4" w:space="0" w:color="000000"/>
              <w:bottom w:val="single" w:sz="4" w:space="0" w:color="000000"/>
              <w:right w:val="single" w:sz="4" w:space="0" w:color="auto"/>
            </w:tcBorders>
            <w:shd w:val="clear" w:color="auto" w:fill="auto"/>
            <w:vAlign w:val="center"/>
          </w:tcPr>
          <w:p w:rsidR="00A6151E" w:rsidRPr="00C72E12" w:rsidRDefault="00A6151E" w:rsidP="00C546B7">
            <w:pPr>
              <w:autoSpaceDE w:val="0"/>
              <w:spacing w:line="276" w:lineRule="auto"/>
              <w:jc w:val="both"/>
              <w:rPr>
                <w:rFonts w:ascii="Garamond" w:hAnsi="Garamond" w:cs="Calibri"/>
                <w:shd w:val="clear" w:color="auto" w:fill="FFFF00"/>
              </w:rPr>
            </w:pPr>
            <w:r w:rsidRPr="00C72E12">
              <w:rPr>
                <w:rFonts w:ascii="Garamond" w:hAnsi="Garamond" w:cs="Calibri"/>
              </w:rPr>
              <w:t>Inizio periodo per l’inserimento del numero di serie/seriale identificativo della marcatura temporale apposta al file di Offerta Economica telematica (</w:t>
            </w:r>
            <w:r w:rsidRPr="00C72E12">
              <w:rPr>
                <w:rFonts w:ascii="Garamond" w:hAnsi="Garamond" w:cs="Calibri"/>
                <w:i/>
              </w:rPr>
              <w:t>SchemaOfferta_.xls</w:t>
            </w:r>
            <w:r w:rsidRPr="00C72E12">
              <w:rPr>
                <w:rFonts w:ascii="Garamond" w:hAnsi="Garamond" w:cs="Calibri"/>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shd w:val="clear" w:color="auto" w:fill="FFFF00"/>
              </w:rPr>
            </w:pP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rPr>
            </w:pPr>
            <w:r w:rsidRPr="00C72E12">
              <w:rPr>
                <w:rFonts w:ascii="Garamond" w:hAnsi="Garamond" w:cs="Calibri"/>
                <w:b/>
              </w:rPr>
              <w:t>12:00:00</w:t>
            </w:r>
          </w:p>
        </w:tc>
      </w:tr>
      <w:tr w:rsidR="00A6151E" w:rsidRPr="00C72E12" w:rsidTr="00C546B7">
        <w:trPr>
          <w:trHeight w:hRule="exact" w:val="1337"/>
        </w:trPr>
        <w:tc>
          <w:tcPr>
            <w:tcW w:w="6838" w:type="dxa"/>
            <w:tcBorders>
              <w:top w:val="single" w:sz="4" w:space="0" w:color="000000"/>
              <w:left w:val="single" w:sz="4" w:space="0" w:color="000000"/>
              <w:bottom w:val="single" w:sz="4" w:space="0" w:color="000000"/>
              <w:right w:val="single" w:sz="4" w:space="0" w:color="auto"/>
            </w:tcBorders>
            <w:shd w:val="clear" w:color="auto" w:fill="auto"/>
            <w:vAlign w:val="center"/>
          </w:tcPr>
          <w:p w:rsidR="00A6151E" w:rsidRPr="00C72E12" w:rsidRDefault="00A6151E" w:rsidP="00C546B7">
            <w:pPr>
              <w:autoSpaceDE w:val="0"/>
              <w:spacing w:line="276" w:lineRule="auto"/>
              <w:jc w:val="both"/>
              <w:rPr>
                <w:rFonts w:ascii="Garamond" w:hAnsi="Garamond" w:cs="Calibri"/>
              </w:rPr>
            </w:pPr>
            <w:r w:rsidRPr="00C72E12">
              <w:rPr>
                <w:rFonts w:ascii="Garamond" w:hAnsi="Garamond" w:cs="Calibri"/>
              </w:rPr>
              <w:lastRenderedPageBreak/>
              <w:t>Fine periodo per l’inserimento del numero di serie/seriale identificativo della marcatura temporale apposta al file di Offerta Economica telematica (SchemaOfferta_.xls)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rPr>
            </w:pP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rPr>
            </w:pPr>
            <w:r w:rsidRPr="00C72E12">
              <w:rPr>
                <w:rFonts w:ascii="Garamond" w:hAnsi="Garamond" w:cs="Calibri"/>
                <w:b/>
              </w:rPr>
              <w:t>12:00:00</w:t>
            </w:r>
          </w:p>
        </w:tc>
      </w:tr>
      <w:tr w:rsidR="00A6151E" w:rsidRPr="00C72E12" w:rsidTr="00C546B7">
        <w:trPr>
          <w:trHeight w:hRule="exact" w:val="3393"/>
        </w:trPr>
        <w:tc>
          <w:tcPr>
            <w:tcW w:w="6838" w:type="dxa"/>
            <w:tcBorders>
              <w:top w:val="single" w:sz="4" w:space="0" w:color="000000"/>
              <w:left w:val="single" w:sz="4" w:space="0" w:color="000000"/>
              <w:bottom w:val="single" w:sz="4" w:space="0" w:color="000000"/>
              <w:right w:val="single" w:sz="4" w:space="0" w:color="auto"/>
            </w:tcBorders>
            <w:shd w:val="clear" w:color="auto" w:fill="auto"/>
            <w:vAlign w:val="center"/>
          </w:tcPr>
          <w:p w:rsidR="00A6151E" w:rsidRPr="00C72E12" w:rsidRDefault="00A6151E" w:rsidP="00C546B7">
            <w:pPr>
              <w:spacing w:line="276" w:lineRule="auto"/>
              <w:ind w:left="14"/>
              <w:jc w:val="both"/>
              <w:rPr>
                <w:rFonts w:ascii="Garamond" w:hAnsi="Garamond" w:cs="Calibri"/>
              </w:rPr>
            </w:pPr>
            <w:r w:rsidRPr="00C72E12">
              <w:rPr>
                <w:rFonts w:ascii="Garamond" w:hAnsi="Garamond" w:cs="Calibri"/>
              </w:rPr>
              <w:t xml:space="preserve">Apertura, in seduta pubblica, della Busta Telematica della Documentazione Amministrativa ed ammissione concorrenti. </w:t>
            </w:r>
          </w:p>
          <w:p w:rsidR="00A6151E" w:rsidRPr="00C72E12" w:rsidRDefault="00A6151E" w:rsidP="00C546B7">
            <w:pPr>
              <w:spacing w:line="276" w:lineRule="auto"/>
              <w:ind w:left="14"/>
              <w:jc w:val="both"/>
              <w:rPr>
                <w:rFonts w:ascii="Garamond" w:hAnsi="Garamond" w:cs="Calibri"/>
              </w:rPr>
            </w:pPr>
            <w:r w:rsidRPr="00C72E12">
              <w:rPr>
                <w:rFonts w:ascii="Garamond" w:hAnsi="Garamond" w:cs="Calibri"/>
              </w:rPr>
              <w:t>Apertura, in seduta pubblica, della Busta Telematica della Documentazione Tecnica dei concorrenti ammessi per la verifica formale della documentazione presente.</w:t>
            </w:r>
          </w:p>
          <w:p w:rsidR="00A6151E" w:rsidRPr="00C72E12" w:rsidRDefault="00A6151E" w:rsidP="00C546B7">
            <w:pPr>
              <w:autoSpaceDE w:val="0"/>
              <w:spacing w:line="276" w:lineRule="auto"/>
              <w:jc w:val="both"/>
              <w:rPr>
                <w:rFonts w:ascii="Garamond" w:hAnsi="Garamond" w:cs="Calibri"/>
              </w:rPr>
            </w:pPr>
            <w:r w:rsidRPr="00C72E12">
              <w:rPr>
                <w:rFonts w:ascii="Garamond" w:hAnsi="Garamond" w:cs="Calibri"/>
              </w:rPr>
              <w:t>(Tale ultima fase di apertura, in seduta pubblica, della Busta Telematica della Documentazione/Offerta Tecnica potrà essere eventualmente rinviata ad altra data da definirsi, in caso di soccorso istruttorio o per altre valide e giustificate ragioni).</w:t>
            </w:r>
          </w:p>
          <w:p w:rsidR="00A6151E" w:rsidRPr="00C72E12" w:rsidRDefault="00A6151E" w:rsidP="00C546B7">
            <w:pPr>
              <w:autoSpaceDE w:val="0"/>
              <w:spacing w:line="276" w:lineRule="auto"/>
              <w:jc w:val="both"/>
              <w:rPr>
                <w:rFonts w:ascii="Garamond" w:hAnsi="Garamond" w:cs="Calibri"/>
              </w:rPr>
            </w:pPr>
          </w:p>
          <w:p w:rsidR="00A6151E" w:rsidRPr="00C72E12" w:rsidRDefault="00A6151E" w:rsidP="00C546B7">
            <w:pPr>
              <w:autoSpaceDE w:val="0"/>
              <w:spacing w:line="276" w:lineRule="auto"/>
              <w:jc w:val="both"/>
              <w:rPr>
                <w:rFonts w:ascii="Garamond" w:hAnsi="Garamond" w:cs="Calibri"/>
                <w:shd w:val="clear" w:color="auto" w:fill="FFFF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shd w:val="clear" w:color="auto" w:fill="FFFF00"/>
              </w:rPr>
            </w:pP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rPr>
            </w:pPr>
          </w:p>
        </w:tc>
      </w:tr>
      <w:tr w:rsidR="00A6151E" w:rsidRPr="00C72E12" w:rsidTr="00C546B7">
        <w:trPr>
          <w:trHeight w:hRule="exact" w:val="1425"/>
        </w:trPr>
        <w:tc>
          <w:tcPr>
            <w:tcW w:w="6838" w:type="dxa"/>
            <w:tcBorders>
              <w:top w:val="single" w:sz="4" w:space="0" w:color="000000"/>
              <w:left w:val="single" w:sz="4" w:space="0" w:color="000000"/>
              <w:bottom w:val="single" w:sz="4" w:space="0" w:color="000000"/>
              <w:right w:val="single" w:sz="4" w:space="0" w:color="auto"/>
            </w:tcBorders>
            <w:shd w:val="clear" w:color="auto" w:fill="auto"/>
            <w:vAlign w:val="center"/>
          </w:tcPr>
          <w:p w:rsidR="00A6151E" w:rsidRPr="00C72E12" w:rsidRDefault="00A6151E" w:rsidP="00C546B7">
            <w:pPr>
              <w:autoSpaceDE w:val="0"/>
              <w:spacing w:line="276" w:lineRule="auto"/>
              <w:jc w:val="both"/>
              <w:rPr>
                <w:rFonts w:ascii="Garamond" w:hAnsi="Garamond" w:cs="Calibri"/>
                <w:shd w:val="clear" w:color="auto" w:fill="FFFF00"/>
              </w:rPr>
            </w:pPr>
            <w:r w:rsidRPr="00C72E12">
              <w:rPr>
                <w:rFonts w:ascii="Garamond" w:hAnsi="Garamond" w:cs="Calibri"/>
              </w:rPr>
              <w:t>Pubblicazione del verbale di verifica della regolarità della Documentazione Amministrativa (eventuale)</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rPr>
            </w:pPr>
            <w:r w:rsidRPr="00C72E12">
              <w:rPr>
                <w:rFonts w:ascii="Garamond" w:hAnsi="Garamond" w:cs="Calibri"/>
              </w:rPr>
              <w:t>Data da definirsi notificata tramite successiva comunicazione</w:t>
            </w:r>
          </w:p>
        </w:tc>
      </w:tr>
      <w:tr w:rsidR="00A6151E" w:rsidRPr="00C72E12" w:rsidTr="00C546B7">
        <w:trPr>
          <w:trHeight w:hRule="exact" w:val="1258"/>
        </w:trPr>
        <w:tc>
          <w:tcPr>
            <w:tcW w:w="6838" w:type="dxa"/>
            <w:tcBorders>
              <w:top w:val="single" w:sz="4" w:space="0" w:color="000000"/>
              <w:left w:val="single" w:sz="4" w:space="0" w:color="000000"/>
              <w:bottom w:val="single" w:sz="4" w:space="0" w:color="000000"/>
              <w:right w:val="single" w:sz="4" w:space="0" w:color="auto"/>
            </w:tcBorders>
            <w:shd w:val="clear" w:color="auto" w:fill="auto"/>
            <w:vAlign w:val="center"/>
          </w:tcPr>
          <w:p w:rsidR="00A6151E" w:rsidRPr="00C72E12" w:rsidRDefault="00A6151E" w:rsidP="00C546B7">
            <w:pPr>
              <w:autoSpaceDE w:val="0"/>
              <w:spacing w:line="276" w:lineRule="auto"/>
              <w:jc w:val="both"/>
              <w:rPr>
                <w:rFonts w:ascii="Garamond" w:hAnsi="Garamond" w:cs="Calibri"/>
              </w:rPr>
            </w:pPr>
            <w:r w:rsidRPr="00C72E12">
              <w:rPr>
                <w:rFonts w:ascii="Garamond" w:hAnsi="Garamond" w:cs="Calibri"/>
              </w:rPr>
              <w:t>Chiusura della fase di valutazione tecnica</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rPr>
            </w:pPr>
            <w:r w:rsidRPr="00C72E12">
              <w:rPr>
                <w:rFonts w:ascii="Garamond" w:hAnsi="Garamond" w:cs="Calibri"/>
              </w:rPr>
              <w:t>Data da definirsi notificata tramite successiva comunicazione</w:t>
            </w:r>
          </w:p>
        </w:tc>
      </w:tr>
      <w:tr w:rsidR="00A6151E" w:rsidRPr="00C72E12" w:rsidTr="00C546B7">
        <w:trPr>
          <w:trHeight w:hRule="exact" w:val="2558"/>
        </w:trPr>
        <w:tc>
          <w:tcPr>
            <w:tcW w:w="6838" w:type="dxa"/>
            <w:tcBorders>
              <w:top w:val="single" w:sz="4" w:space="0" w:color="000000"/>
              <w:left w:val="single" w:sz="4" w:space="0" w:color="000000"/>
              <w:bottom w:val="single" w:sz="4" w:space="0" w:color="000000"/>
              <w:right w:val="single" w:sz="4" w:space="0" w:color="auto"/>
            </w:tcBorders>
            <w:shd w:val="clear" w:color="auto" w:fill="auto"/>
            <w:vAlign w:val="center"/>
          </w:tcPr>
          <w:p w:rsidR="00A6151E" w:rsidRDefault="00A6151E" w:rsidP="00C546B7">
            <w:pPr>
              <w:autoSpaceDE w:val="0"/>
              <w:spacing w:line="276" w:lineRule="auto"/>
              <w:jc w:val="both"/>
              <w:rPr>
                <w:rFonts w:ascii="Garamond" w:hAnsi="Garamond" w:cs="Calibri"/>
              </w:rPr>
            </w:pPr>
            <w:r w:rsidRPr="00C72E12">
              <w:rPr>
                <w:rFonts w:ascii="Garamond" w:hAnsi="Garamond" w:cs="Calibri"/>
              </w:rPr>
              <w:t>Inizio upload (per le sole ditte ammesse al prosieguo della gara) dell’Offerta Economica Telematica (</w:t>
            </w:r>
            <w:r w:rsidRPr="00C72E12">
              <w:rPr>
                <w:rFonts w:ascii="Garamond" w:hAnsi="Garamond" w:cs="Calibri"/>
                <w:i/>
              </w:rPr>
              <w:t xml:space="preserve">SchemaOfferta_.xls) e </w:t>
            </w:r>
            <w:r w:rsidRPr="00C72E12">
              <w:rPr>
                <w:rFonts w:ascii="Garamond" w:hAnsi="Garamond" w:cs="Calibri"/>
              </w:rPr>
              <w:t>del relativo dettaglio di Offerta Economica</w:t>
            </w:r>
            <w:r>
              <w:rPr>
                <w:rFonts w:ascii="Garamond" w:hAnsi="Garamond" w:cs="Calibri"/>
              </w:rPr>
              <w:t>.</w:t>
            </w:r>
          </w:p>
          <w:p w:rsidR="00A6151E" w:rsidRPr="00C72E12" w:rsidRDefault="00A6151E" w:rsidP="00C546B7">
            <w:pPr>
              <w:autoSpaceDE w:val="0"/>
              <w:spacing w:line="276" w:lineRule="auto"/>
              <w:jc w:val="both"/>
              <w:rPr>
                <w:rFonts w:ascii="Garamond" w:hAnsi="Garamond" w:cs="Calibri"/>
              </w:rPr>
            </w:pPr>
            <w:r w:rsidRPr="00886621">
              <w:rPr>
                <w:rFonts w:ascii="Garamond" w:hAnsi="Garamond" w:cs="Calibri"/>
                <w:b/>
                <w:highlight w:val="yellow"/>
              </w:rPr>
              <w:t>SI PRECISA CHE I FILE DEVONO ESSERE UNICAMENTE CARICATI NEGLI APPOSITI SPAZI DELLA PIATTAFORMA CHE NON PRESENTA UN TASTO INVIO.</w:t>
            </w:r>
            <w:r>
              <w:rPr>
                <w:rFonts w:ascii="Garamond" w:hAnsi="Garamond" w:cs="Calibri"/>
              </w:rPr>
              <w:t xml:space="preserve"> </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rPr>
            </w:pPr>
            <w:r w:rsidRPr="00886621">
              <w:rPr>
                <w:rFonts w:ascii="Garamond" w:hAnsi="Garamond" w:cs="Calibri"/>
                <w:highlight w:val="yellow"/>
              </w:rPr>
              <w:t>Data da definirsi notificata tramite successiva comunicazione A SEGUITO DELLA CHIUSURA DELLA VALUTAZIONE DELL’OFFERTA TECNICA</w:t>
            </w:r>
          </w:p>
        </w:tc>
      </w:tr>
      <w:tr w:rsidR="00A6151E" w:rsidRPr="00C72E12" w:rsidTr="00C546B7">
        <w:trPr>
          <w:trHeight w:hRule="exact" w:val="2552"/>
        </w:trPr>
        <w:tc>
          <w:tcPr>
            <w:tcW w:w="6838" w:type="dxa"/>
            <w:tcBorders>
              <w:top w:val="single" w:sz="4" w:space="0" w:color="000000"/>
              <w:left w:val="single" w:sz="4" w:space="0" w:color="000000"/>
              <w:bottom w:val="single" w:sz="4" w:space="0" w:color="000000"/>
              <w:right w:val="single" w:sz="4" w:space="0" w:color="auto"/>
            </w:tcBorders>
            <w:shd w:val="clear" w:color="auto" w:fill="auto"/>
            <w:vAlign w:val="center"/>
          </w:tcPr>
          <w:p w:rsidR="00A6151E" w:rsidRDefault="00A6151E" w:rsidP="00C546B7">
            <w:pPr>
              <w:autoSpaceDE w:val="0"/>
              <w:spacing w:line="276" w:lineRule="auto"/>
              <w:jc w:val="both"/>
              <w:rPr>
                <w:rFonts w:ascii="Garamond" w:hAnsi="Garamond" w:cs="Calibri"/>
              </w:rPr>
            </w:pPr>
            <w:r w:rsidRPr="00C72E12">
              <w:rPr>
                <w:rFonts w:ascii="Garamond" w:hAnsi="Garamond" w:cs="Calibri"/>
              </w:rPr>
              <w:t>Fine upload (per le sole ditte ammesse al prosieguo della gara) dell’Offerta Economica Telematica (</w:t>
            </w:r>
            <w:r w:rsidRPr="00C72E12">
              <w:rPr>
                <w:rFonts w:ascii="Garamond" w:hAnsi="Garamond" w:cs="Calibri"/>
                <w:i/>
              </w:rPr>
              <w:t xml:space="preserve">SchemaOfferta_.xls) e </w:t>
            </w:r>
            <w:r w:rsidRPr="00C72E12">
              <w:rPr>
                <w:rFonts w:ascii="Garamond" w:hAnsi="Garamond" w:cs="Calibri"/>
              </w:rPr>
              <w:t>del relativo dettaglio di Offerta Economica</w:t>
            </w:r>
            <w:r>
              <w:rPr>
                <w:rFonts w:ascii="Garamond" w:hAnsi="Garamond" w:cs="Calibri"/>
              </w:rPr>
              <w:t>.</w:t>
            </w:r>
          </w:p>
          <w:p w:rsidR="00A6151E" w:rsidRPr="00C72E12" w:rsidRDefault="00A6151E" w:rsidP="00C546B7">
            <w:pPr>
              <w:autoSpaceDE w:val="0"/>
              <w:spacing w:line="276" w:lineRule="auto"/>
              <w:jc w:val="both"/>
              <w:rPr>
                <w:rFonts w:ascii="Garamond" w:hAnsi="Garamond" w:cs="Calibri"/>
              </w:rPr>
            </w:pPr>
            <w:r w:rsidRPr="00886621">
              <w:rPr>
                <w:rFonts w:ascii="Garamond" w:hAnsi="Garamond" w:cs="Calibri"/>
                <w:b/>
                <w:highlight w:val="yellow"/>
              </w:rPr>
              <w:t>SI PRECISA CHE I FILE DEVONO ESSERE UNICAMENTE CARICATI NEGLI APPOSITI SPAZI DELLA PIATTAFORMA CHE NON PRESENTA UN TASTO INVIO.</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rPr>
            </w:pPr>
            <w:r w:rsidRPr="00886621">
              <w:rPr>
                <w:rFonts w:ascii="Garamond" w:hAnsi="Garamond" w:cs="Calibri"/>
                <w:highlight w:val="yellow"/>
              </w:rPr>
              <w:t>Data da definirsi notificata tramite successiva comunicazione A SEGUITO DELLA CHIUSURA DELLA VALUTAZIONE DELL’OFFERTA TECNICA</w:t>
            </w:r>
          </w:p>
        </w:tc>
      </w:tr>
      <w:tr w:rsidR="00A6151E" w:rsidRPr="00C72E12" w:rsidTr="00C546B7">
        <w:trPr>
          <w:trHeight w:hRule="exact" w:val="1567"/>
        </w:trPr>
        <w:tc>
          <w:tcPr>
            <w:tcW w:w="6838" w:type="dxa"/>
            <w:tcBorders>
              <w:top w:val="single" w:sz="4" w:space="0" w:color="000000"/>
              <w:left w:val="single" w:sz="4" w:space="0" w:color="000000"/>
              <w:bottom w:val="single" w:sz="4" w:space="0" w:color="000000"/>
              <w:right w:val="single" w:sz="4" w:space="0" w:color="auto"/>
            </w:tcBorders>
            <w:shd w:val="clear" w:color="auto" w:fill="auto"/>
            <w:vAlign w:val="center"/>
          </w:tcPr>
          <w:p w:rsidR="00A6151E" w:rsidRPr="00C72E12" w:rsidRDefault="00A6151E" w:rsidP="00C546B7">
            <w:pPr>
              <w:autoSpaceDE w:val="0"/>
              <w:spacing w:line="276" w:lineRule="auto"/>
              <w:jc w:val="both"/>
              <w:rPr>
                <w:rFonts w:ascii="Garamond" w:hAnsi="Garamond" w:cs="Calibri"/>
              </w:rPr>
            </w:pPr>
            <w:r w:rsidRPr="00C72E12">
              <w:rPr>
                <w:rFonts w:ascii="Garamond" w:hAnsi="Garamond" w:cs="Calibri"/>
              </w:rPr>
              <w:t>Apertura dell’Offerta Economica Telematica e del relativo dettaglio di Offerta Economica</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rPr>
            </w:pPr>
            <w:r w:rsidRPr="00C72E12">
              <w:rPr>
                <w:rFonts w:ascii="Garamond" w:hAnsi="Garamond" w:cs="Calibri"/>
              </w:rPr>
              <w:t>Data da definirsi notificata tramite successiva comunicazione</w:t>
            </w:r>
          </w:p>
        </w:tc>
      </w:tr>
      <w:tr w:rsidR="00A6151E" w:rsidRPr="00C72E12" w:rsidTr="00C546B7">
        <w:trPr>
          <w:trHeight w:hRule="exact" w:val="1689"/>
        </w:trPr>
        <w:tc>
          <w:tcPr>
            <w:tcW w:w="6838" w:type="dxa"/>
            <w:tcBorders>
              <w:top w:val="single" w:sz="4" w:space="0" w:color="000000"/>
              <w:left w:val="single" w:sz="4" w:space="0" w:color="000000"/>
              <w:bottom w:val="single" w:sz="4" w:space="0" w:color="000000"/>
              <w:right w:val="single" w:sz="4" w:space="0" w:color="auto"/>
            </w:tcBorders>
            <w:shd w:val="clear" w:color="auto" w:fill="auto"/>
            <w:vAlign w:val="center"/>
          </w:tcPr>
          <w:p w:rsidR="00A6151E" w:rsidRPr="00C72E12" w:rsidRDefault="00A6151E" w:rsidP="00C546B7">
            <w:pPr>
              <w:autoSpaceDE w:val="0"/>
              <w:spacing w:line="276" w:lineRule="auto"/>
              <w:jc w:val="both"/>
              <w:rPr>
                <w:rFonts w:ascii="Garamond" w:hAnsi="Garamond" w:cs="Calibri"/>
              </w:rPr>
            </w:pPr>
            <w:r w:rsidRPr="00C72E12">
              <w:rPr>
                <w:rFonts w:ascii="Garamond" w:hAnsi="Garamond" w:cs="Calibri"/>
              </w:rPr>
              <w:lastRenderedPageBreak/>
              <w:t xml:space="preserve">Pubblicazione della graduatoria </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151E" w:rsidRPr="00C72E12" w:rsidRDefault="00A6151E" w:rsidP="00C546B7">
            <w:pPr>
              <w:autoSpaceDE w:val="0"/>
              <w:snapToGrid w:val="0"/>
              <w:spacing w:line="276" w:lineRule="auto"/>
              <w:jc w:val="center"/>
              <w:rPr>
                <w:rFonts w:ascii="Garamond" w:hAnsi="Garamond" w:cs="Calibri"/>
              </w:rPr>
            </w:pPr>
            <w:r w:rsidRPr="00C72E12">
              <w:rPr>
                <w:rFonts w:ascii="Garamond" w:hAnsi="Garamond" w:cs="Calibri"/>
              </w:rPr>
              <w:t>Data da definirsi notificata tramite successiva comunicazione</w:t>
            </w:r>
          </w:p>
        </w:tc>
      </w:tr>
    </w:tbl>
    <w:p w:rsidR="0089433D" w:rsidRPr="00C8638C" w:rsidRDefault="0089433D" w:rsidP="0089433D">
      <w:pPr>
        <w:autoSpaceDE w:val="0"/>
        <w:autoSpaceDN w:val="0"/>
        <w:adjustRightInd w:val="0"/>
        <w:spacing w:line="276" w:lineRule="auto"/>
        <w:rPr>
          <w:rFonts w:asciiTheme="minorHAnsi" w:hAnsiTheme="minorHAnsi" w:cstheme="minorHAnsi"/>
          <w:b/>
          <w:bCs/>
          <w:sz w:val="24"/>
          <w:szCs w:val="24"/>
        </w:rPr>
      </w:pPr>
      <w:bookmarkStart w:id="22" w:name="_GoBack"/>
      <w:bookmarkEnd w:id="22"/>
    </w:p>
    <w:p w:rsidR="0089433D" w:rsidRPr="00C8638C" w:rsidRDefault="0089433D" w:rsidP="00257C8B">
      <w:pPr>
        <w:pStyle w:val="Titolo2"/>
        <w:jc w:val="left"/>
        <w:rPr>
          <w:rFonts w:asciiTheme="minorHAnsi" w:hAnsiTheme="minorHAnsi" w:cstheme="minorHAnsi"/>
          <w:b/>
          <w:i w:val="0"/>
          <w:sz w:val="24"/>
          <w:szCs w:val="24"/>
        </w:rPr>
      </w:pPr>
      <w:bookmarkStart w:id="23" w:name="_Toc507065448"/>
      <w:r w:rsidRPr="00C8638C">
        <w:rPr>
          <w:rFonts w:asciiTheme="minorHAnsi" w:hAnsiTheme="minorHAnsi" w:cstheme="minorHAnsi"/>
          <w:b/>
          <w:i w:val="0"/>
          <w:sz w:val="24"/>
          <w:szCs w:val="24"/>
        </w:rPr>
        <w:t xml:space="preserve">1.3. </w:t>
      </w:r>
      <w:r w:rsidR="005257AF" w:rsidRPr="00C8638C">
        <w:rPr>
          <w:rFonts w:asciiTheme="minorHAnsi" w:hAnsiTheme="minorHAnsi" w:cstheme="minorHAnsi"/>
          <w:b/>
          <w:i w:val="0"/>
          <w:sz w:val="24"/>
          <w:szCs w:val="24"/>
        </w:rPr>
        <w:t>RECAPITO PRESSO LA STAZIONE APPALTANTE:</w:t>
      </w:r>
      <w:bookmarkEnd w:id="23"/>
    </w:p>
    <w:p w:rsidR="0089433D" w:rsidRPr="00C8638C" w:rsidRDefault="0089433D" w:rsidP="0089433D">
      <w:pPr>
        <w:autoSpaceDE w:val="0"/>
        <w:autoSpaceDN w:val="0"/>
        <w:adjustRightInd w:val="0"/>
        <w:spacing w:line="276" w:lineRule="auto"/>
        <w:jc w:val="both"/>
        <w:rPr>
          <w:rFonts w:asciiTheme="minorHAnsi" w:hAnsiTheme="minorHAnsi" w:cstheme="minorHAnsi"/>
          <w:sz w:val="24"/>
          <w:szCs w:val="24"/>
        </w:rPr>
      </w:pPr>
      <w:r w:rsidRPr="00C8638C">
        <w:rPr>
          <w:rFonts w:asciiTheme="minorHAnsi" w:hAnsiTheme="minorHAnsi" w:cstheme="minorHAnsi"/>
          <w:sz w:val="24"/>
          <w:szCs w:val="24"/>
        </w:rPr>
        <w:t>Non è ammesso il recapito di alcun atto o documento presso la Stazione appaltante.</w:t>
      </w:r>
    </w:p>
    <w:p w:rsidR="00652BC9" w:rsidRPr="00C8638C" w:rsidRDefault="00652BC9" w:rsidP="00182AB6">
      <w:pPr>
        <w:pStyle w:val="Titolo1"/>
        <w:jc w:val="left"/>
        <w:rPr>
          <w:rFonts w:asciiTheme="minorHAnsi" w:hAnsiTheme="minorHAnsi" w:cstheme="minorHAnsi"/>
          <w:b/>
          <w:i w:val="0"/>
          <w:sz w:val="24"/>
          <w:szCs w:val="24"/>
        </w:rPr>
      </w:pPr>
    </w:p>
    <w:p w:rsidR="00C26774" w:rsidRPr="00F64999" w:rsidRDefault="00C26774" w:rsidP="00182AB6">
      <w:pPr>
        <w:pStyle w:val="Titolo1"/>
        <w:ind w:firstLine="0"/>
        <w:jc w:val="left"/>
        <w:rPr>
          <w:rFonts w:asciiTheme="minorHAnsi" w:hAnsiTheme="minorHAnsi" w:cstheme="minorHAnsi"/>
          <w:b/>
          <w:i w:val="0"/>
          <w:sz w:val="28"/>
          <w:szCs w:val="28"/>
        </w:rPr>
      </w:pPr>
      <w:bookmarkStart w:id="24" w:name="_Toc507065449"/>
      <w:r w:rsidRPr="00F64999">
        <w:rPr>
          <w:rFonts w:asciiTheme="minorHAnsi" w:hAnsiTheme="minorHAnsi" w:cstheme="minorHAnsi"/>
          <w:b/>
          <w:i w:val="0"/>
          <w:sz w:val="28"/>
          <w:szCs w:val="28"/>
        </w:rPr>
        <w:t>CAPO 2 - ELEMENTI ESSENZIALI DELL’OGGETTO DELLA GARA</w:t>
      </w:r>
      <w:bookmarkEnd w:id="24"/>
    </w:p>
    <w:p w:rsidR="0051075B" w:rsidRPr="00C8638C" w:rsidRDefault="0051075B" w:rsidP="0051075B">
      <w:pPr>
        <w:autoSpaceDE w:val="0"/>
        <w:autoSpaceDN w:val="0"/>
        <w:spacing w:line="320" w:lineRule="exact"/>
        <w:jc w:val="both"/>
        <w:rPr>
          <w:rFonts w:asciiTheme="minorHAnsi" w:hAnsiTheme="minorHAnsi" w:cstheme="minorHAnsi"/>
          <w:b/>
          <w:sz w:val="24"/>
          <w:szCs w:val="24"/>
        </w:rPr>
      </w:pPr>
    </w:p>
    <w:p w:rsidR="0051075B" w:rsidRPr="00C8638C" w:rsidRDefault="00C26774" w:rsidP="00027CFB">
      <w:pPr>
        <w:pStyle w:val="Titolo2"/>
        <w:jc w:val="left"/>
        <w:rPr>
          <w:rFonts w:asciiTheme="minorHAnsi" w:hAnsiTheme="minorHAnsi" w:cstheme="minorHAnsi"/>
          <w:b/>
          <w:i w:val="0"/>
          <w:sz w:val="24"/>
          <w:szCs w:val="24"/>
        </w:rPr>
      </w:pPr>
      <w:bookmarkStart w:id="25" w:name="_Toc507065450"/>
      <w:r w:rsidRPr="00C8638C">
        <w:rPr>
          <w:rFonts w:asciiTheme="minorHAnsi" w:hAnsiTheme="minorHAnsi" w:cstheme="minorHAnsi"/>
          <w:b/>
          <w:i w:val="0"/>
          <w:sz w:val="24"/>
          <w:szCs w:val="24"/>
        </w:rPr>
        <w:t>2.1.</w:t>
      </w:r>
      <w:r w:rsidR="0051075B" w:rsidRPr="00C8638C">
        <w:rPr>
          <w:rFonts w:asciiTheme="minorHAnsi" w:hAnsiTheme="minorHAnsi" w:cstheme="minorHAnsi"/>
          <w:b/>
          <w:i w:val="0"/>
          <w:sz w:val="24"/>
          <w:szCs w:val="24"/>
        </w:rPr>
        <w:tab/>
      </w:r>
      <w:r w:rsidR="00F64999" w:rsidRPr="00C8638C">
        <w:rPr>
          <w:rFonts w:asciiTheme="minorHAnsi" w:hAnsiTheme="minorHAnsi" w:cstheme="minorHAnsi"/>
          <w:b/>
          <w:i w:val="0"/>
          <w:sz w:val="24"/>
          <w:szCs w:val="24"/>
        </w:rPr>
        <w:t>STAZIONE APPALTANTE</w:t>
      </w:r>
      <w:bookmarkEnd w:id="25"/>
    </w:p>
    <w:p w:rsidR="0051075B" w:rsidRPr="00AD23A1" w:rsidRDefault="0051075B" w:rsidP="008820FD">
      <w:pPr>
        <w:spacing w:line="320" w:lineRule="exact"/>
        <w:ind w:left="709" w:hanging="709"/>
        <w:jc w:val="both"/>
        <w:rPr>
          <w:rFonts w:asciiTheme="minorHAnsi" w:hAnsiTheme="minorHAnsi" w:cstheme="minorHAnsi"/>
          <w:sz w:val="24"/>
          <w:szCs w:val="24"/>
          <w:highlight w:val="yellow"/>
        </w:rPr>
      </w:pPr>
      <w:r w:rsidRPr="00AD23A1">
        <w:rPr>
          <w:rFonts w:asciiTheme="minorHAnsi" w:hAnsiTheme="minorHAnsi" w:cstheme="minorHAnsi"/>
          <w:sz w:val="24"/>
          <w:szCs w:val="24"/>
          <w:highlight w:val="yellow"/>
        </w:rPr>
        <w:t xml:space="preserve">Comune di: </w:t>
      </w:r>
      <w:proofErr w:type="spellStart"/>
      <w:r w:rsidR="00AD23A1" w:rsidRPr="00AD23A1">
        <w:rPr>
          <w:rFonts w:asciiTheme="minorHAnsi" w:hAnsiTheme="minorHAnsi" w:cstheme="minorHAnsi"/>
          <w:sz w:val="24"/>
          <w:szCs w:val="24"/>
          <w:highlight w:val="yellow"/>
        </w:rPr>
        <w:t>xxxxxxxxxxxxxxxxxxxxxxx</w:t>
      </w:r>
      <w:proofErr w:type="spellEnd"/>
    </w:p>
    <w:p w:rsidR="0051075B" w:rsidRPr="00AD23A1" w:rsidRDefault="0051075B" w:rsidP="008820FD">
      <w:pPr>
        <w:spacing w:line="320" w:lineRule="exact"/>
        <w:ind w:left="709" w:hanging="709"/>
        <w:jc w:val="both"/>
        <w:rPr>
          <w:rFonts w:asciiTheme="minorHAnsi" w:hAnsiTheme="minorHAnsi" w:cstheme="minorHAnsi"/>
          <w:sz w:val="24"/>
          <w:szCs w:val="24"/>
          <w:highlight w:val="yellow"/>
        </w:rPr>
      </w:pPr>
      <w:r w:rsidRPr="00AD23A1">
        <w:rPr>
          <w:rFonts w:asciiTheme="minorHAnsi" w:hAnsiTheme="minorHAnsi" w:cstheme="minorHAnsi"/>
          <w:sz w:val="24"/>
          <w:szCs w:val="24"/>
          <w:highlight w:val="yellow"/>
        </w:rPr>
        <w:t xml:space="preserve">Telefono </w:t>
      </w:r>
      <w:proofErr w:type="spellStart"/>
      <w:r w:rsidR="00AD23A1" w:rsidRPr="00AD23A1">
        <w:rPr>
          <w:rFonts w:asciiTheme="minorHAnsi" w:hAnsiTheme="minorHAnsi" w:cstheme="minorHAnsi"/>
          <w:sz w:val="24"/>
          <w:szCs w:val="24"/>
          <w:highlight w:val="yellow"/>
        </w:rPr>
        <w:t>xxxxxxxxxxxxxxxxx</w:t>
      </w:r>
      <w:proofErr w:type="spellEnd"/>
      <w:r w:rsidRPr="00AD23A1">
        <w:rPr>
          <w:rFonts w:asciiTheme="minorHAnsi" w:hAnsiTheme="minorHAnsi" w:cstheme="minorHAnsi"/>
          <w:sz w:val="24"/>
          <w:szCs w:val="24"/>
          <w:highlight w:val="yellow"/>
        </w:rPr>
        <w:t xml:space="preserve">, PEC: </w:t>
      </w:r>
      <w:proofErr w:type="spellStart"/>
      <w:r w:rsidR="00AD23A1" w:rsidRPr="00AD23A1">
        <w:rPr>
          <w:rFonts w:asciiTheme="minorHAnsi" w:hAnsiTheme="minorHAnsi" w:cstheme="minorHAnsi"/>
          <w:sz w:val="24"/>
          <w:szCs w:val="24"/>
          <w:highlight w:val="yellow"/>
        </w:rPr>
        <w:t>xxxxxxxxxxxxxxx</w:t>
      </w:r>
      <w:proofErr w:type="spellEnd"/>
    </w:p>
    <w:p w:rsidR="0051075B" w:rsidRPr="00C8638C" w:rsidRDefault="0051075B" w:rsidP="008820FD">
      <w:pPr>
        <w:spacing w:line="320" w:lineRule="exact"/>
        <w:ind w:left="709" w:hanging="709"/>
        <w:jc w:val="both"/>
        <w:rPr>
          <w:rFonts w:asciiTheme="minorHAnsi" w:hAnsiTheme="minorHAnsi" w:cstheme="minorHAnsi"/>
          <w:sz w:val="24"/>
          <w:szCs w:val="24"/>
        </w:rPr>
      </w:pPr>
      <w:r w:rsidRPr="00AD23A1">
        <w:rPr>
          <w:rFonts w:asciiTheme="minorHAnsi" w:hAnsiTheme="minorHAnsi" w:cstheme="minorHAnsi"/>
          <w:sz w:val="24"/>
          <w:szCs w:val="24"/>
          <w:highlight w:val="yellow"/>
        </w:rPr>
        <w:t xml:space="preserve">RUP: </w:t>
      </w:r>
      <w:proofErr w:type="spellStart"/>
      <w:r w:rsidR="00AD23A1" w:rsidRPr="00AD23A1">
        <w:rPr>
          <w:rFonts w:asciiTheme="minorHAnsi" w:hAnsiTheme="minorHAnsi" w:cstheme="minorHAnsi"/>
          <w:sz w:val="24"/>
          <w:szCs w:val="24"/>
          <w:highlight w:val="yellow"/>
        </w:rPr>
        <w:t>xxxxxxxxxx</w:t>
      </w:r>
      <w:proofErr w:type="spellEnd"/>
    </w:p>
    <w:p w:rsidR="0051075B" w:rsidRPr="00C8638C" w:rsidRDefault="0051075B" w:rsidP="0051075B">
      <w:pPr>
        <w:spacing w:line="320" w:lineRule="exact"/>
        <w:ind w:left="709" w:hanging="283"/>
        <w:jc w:val="both"/>
        <w:rPr>
          <w:rFonts w:asciiTheme="minorHAnsi" w:hAnsiTheme="minorHAnsi" w:cstheme="minorHAnsi"/>
          <w:b/>
          <w:sz w:val="24"/>
          <w:szCs w:val="24"/>
        </w:rPr>
      </w:pPr>
    </w:p>
    <w:p w:rsidR="00FC37F4" w:rsidRPr="00C8638C" w:rsidRDefault="0051075B" w:rsidP="00027CFB">
      <w:pPr>
        <w:pStyle w:val="Titolo2"/>
        <w:jc w:val="left"/>
        <w:rPr>
          <w:rFonts w:asciiTheme="minorHAnsi" w:hAnsiTheme="minorHAnsi" w:cstheme="minorHAnsi"/>
          <w:b/>
          <w:i w:val="0"/>
          <w:sz w:val="24"/>
          <w:szCs w:val="24"/>
        </w:rPr>
      </w:pPr>
      <w:bookmarkStart w:id="26" w:name="_Toc507065451"/>
      <w:r w:rsidRPr="00C8638C">
        <w:rPr>
          <w:rFonts w:asciiTheme="minorHAnsi" w:hAnsiTheme="minorHAnsi" w:cstheme="minorHAnsi"/>
          <w:b/>
          <w:i w:val="0"/>
          <w:sz w:val="24"/>
          <w:szCs w:val="24"/>
        </w:rPr>
        <w:t>2.2.</w:t>
      </w:r>
      <w:r w:rsidRPr="00C8638C">
        <w:rPr>
          <w:rFonts w:asciiTheme="minorHAnsi" w:hAnsiTheme="minorHAnsi" w:cstheme="minorHAnsi"/>
          <w:b/>
          <w:i w:val="0"/>
          <w:sz w:val="24"/>
          <w:szCs w:val="24"/>
        </w:rPr>
        <w:tab/>
      </w:r>
      <w:r w:rsidR="00F64999" w:rsidRPr="00C8638C">
        <w:rPr>
          <w:rFonts w:asciiTheme="minorHAnsi" w:hAnsiTheme="minorHAnsi" w:cstheme="minorHAnsi"/>
          <w:b/>
          <w:i w:val="0"/>
          <w:sz w:val="24"/>
          <w:szCs w:val="24"/>
        </w:rPr>
        <w:t>NATURA E IMPORTO COMPLESSIVO DELLA PRESTAZIONE PROFESSIONALE, E MODALITA’ DI PAGAMENTO DELLE PRESTAZIONI E RIFERIMENTO TARIFFARIO</w:t>
      </w:r>
      <w:bookmarkEnd w:id="26"/>
    </w:p>
    <w:p w:rsidR="00FC37F4" w:rsidRPr="00C8638C" w:rsidRDefault="00FC37F4" w:rsidP="00FC37F4">
      <w:pPr>
        <w:autoSpaceDE w:val="0"/>
        <w:autoSpaceDN w:val="0"/>
        <w:spacing w:line="320" w:lineRule="exact"/>
        <w:ind w:left="426" w:hanging="426"/>
        <w:jc w:val="both"/>
        <w:rPr>
          <w:rFonts w:asciiTheme="minorHAnsi" w:hAnsiTheme="minorHAnsi" w:cstheme="minorHAnsi"/>
          <w:b/>
          <w:color w:val="FF0000"/>
          <w:sz w:val="24"/>
          <w:szCs w:val="24"/>
        </w:rPr>
      </w:pPr>
    </w:p>
    <w:p w:rsidR="0051075B" w:rsidRPr="00C8638C" w:rsidRDefault="00FC37F4" w:rsidP="00027CFB">
      <w:pPr>
        <w:pStyle w:val="Titolo3"/>
        <w:jc w:val="left"/>
        <w:rPr>
          <w:rFonts w:asciiTheme="minorHAnsi" w:hAnsiTheme="minorHAnsi" w:cstheme="minorHAnsi"/>
          <w:b/>
          <w:i w:val="0"/>
          <w:sz w:val="24"/>
          <w:szCs w:val="24"/>
        </w:rPr>
      </w:pPr>
      <w:bookmarkStart w:id="27" w:name="_Toc507065452"/>
      <w:r w:rsidRPr="00C8638C">
        <w:rPr>
          <w:rFonts w:asciiTheme="minorHAnsi" w:hAnsiTheme="minorHAnsi" w:cstheme="minorHAnsi"/>
          <w:b/>
          <w:i w:val="0"/>
          <w:sz w:val="24"/>
          <w:szCs w:val="24"/>
        </w:rPr>
        <w:t>2.2.1.N</w:t>
      </w:r>
      <w:r w:rsidR="00C8638C" w:rsidRPr="00C8638C">
        <w:rPr>
          <w:rFonts w:asciiTheme="minorHAnsi" w:hAnsiTheme="minorHAnsi" w:cstheme="minorHAnsi"/>
          <w:b/>
          <w:i w:val="0"/>
          <w:sz w:val="24"/>
          <w:szCs w:val="24"/>
        </w:rPr>
        <w:t>atura della prestazione</w:t>
      </w:r>
      <w:bookmarkEnd w:id="27"/>
    </w:p>
    <w:p w:rsidR="0051075B" w:rsidRPr="00C8638C" w:rsidRDefault="0051075B" w:rsidP="00FC37F4">
      <w:pPr>
        <w:spacing w:line="320" w:lineRule="exact"/>
        <w:ind w:left="709"/>
        <w:jc w:val="both"/>
        <w:rPr>
          <w:rFonts w:asciiTheme="minorHAnsi" w:hAnsiTheme="minorHAnsi" w:cstheme="minorHAnsi"/>
          <w:sz w:val="24"/>
          <w:szCs w:val="24"/>
        </w:rPr>
      </w:pPr>
      <w:r w:rsidRPr="00C8638C">
        <w:rPr>
          <w:rFonts w:asciiTheme="minorHAnsi" w:hAnsiTheme="minorHAnsi" w:cstheme="minorHAnsi"/>
          <w:sz w:val="24"/>
          <w:szCs w:val="24"/>
        </w:rPr>
        <w:t>Le attività professionali che saranno oggetto di conferimento dell’incarico risultano essere le seguenti:</w:t>
      </w:r>
    </w:p>
    <w:p w:rsidR="00FC37F4" w:rsidRPr="00AD23A1" w:rsidRDefault="00AD23A1" w:rsidP="00571229">
      <w:pPr>
        <w:numPr>
          <w:ilvl w:val="0"/>
          <w:numId w:val="12"/>
        </w:numPr>
        <w:autoSpaceDE w:val="0"/>
        <w:autoSpaceDN w:val="0"/>
        <w:spacing w:line="260" w:lineRule="exact"/>
        <w:ind w:hanging="295"/>
        <w:rPr>
          <w:rFonts w:asciiTheme="minorHAnsi" w:hAnsiTheme="minorHAnsi" w:cstheme="minorHAnsi"/>
          <w:sz w:val="24"/>
          <w:szCs w:val="24"/>
          <w:highlight w:val="yellow"/>
        </w:rPr>
      </w:pPr>
      <w:proofErr w:type="spellStart"/>
      <w:r w:rsidRPr="00AD23A1">
        <w:rPr>
          <w:rFonts w:asciiTheme="minorHAnsi" w:hAnsiTheme="minorHAnsi" w:cstheme="minorHAnsi"/>
          <w:sz w:val="24"/>
          <w:szCs w:val="24"/>
          <w:highlight w:val="yellow"/>
        </w:rPr>
        <w:t>xxxxxxxxxxxxxxxxxxxxx</w:t>
      </w:r>
      <w:proofErr w:type="spellEnd"/>
    </w:p>
    <w:p w:rsidR="0051075B" w:rsidRPr="00C8638C" w:rsidRDefault="0051075B" w:rsidP="0051075B">
      <w:pPr>
        <w:spacing w:line="260" w:lineRule="exact"/>
        <w:ind w:left="284"/>
        <w:jc w:val="both"/>
        <w:rPr>
          <w:rFonts w:asciiTheme="minorHAnsi" w:hAnsiTheme="minorHAnsi" w:cstheme="minorHAnsi"/>
          <w:sz w:val="24"/>
          <w:szCs w:val="24"/>
        </w:rPr>
      </w:pPr>
    </w:p>
    <w:p w:rsidR="00904DD5" w:rsidRPr="00C8638C" w:rsidRDefault="00904DD5" w:rsidP="0051075B">
      <w:pPr>
        <w:spacing w:line="260" w:lineRule="exact"/>
        <w:ind w:left="284"/>
        <w:jc w:val="both"/>
        <w:rPr>
          <w:rFonts w:asciiTheme="minorHAnsi" w:hAnsiTheme="minorHAnsi" w:cstheme="minorHAnsi"/>
          <w:sz w:val="24"/>
          <w:szCs w:val="24"/>
        </w:rPr>
      </w:pPr>
    </w:p>
    <w:p w:rsidR="0051075B" w:rsidRPr="00C8638C" w:rsidRDefault="0051075B" w:rsidP="005257AF">
      <w:pPr>
        <w:spacing w:line="260" w:lineRule="exact"/>
        <w:ind w:left="709"/>
        <w:jc w:val="both"/>
        <w:rPr>
          <w:rFonts w:asciiTheme="minorHAnsi" w:hAnsiTheme="minorHAnsi" w:cstheme="minorHAnsi"/>
          <w:sz w:val="24"/>
          <w:szCs w:val="24"/>
        </w:rPr>
      </w:pPr>
      <w:r w:rsidRPr="00C8638C">
        <w:rPr>
          <w:rFonts w:asciiTheme="minorHAnsi" w:hAnsiTheme="minorHAnsi" w:cstheme="minorHAnsi"/>
          <w:sz w:val="24"/>
          <w:szCs w:val="24"/>
        </w:rPr>
        <w:t>Più specificamente le prestazioni professionali oggetto di successivo affidamento sono specificabili in rapporto al DM Giustizia 17 giugno 2016, come segue:</w:t>
      </w:r>
    </w:p>
    <w:p w:rsidR="0051075B" w:rsidRPr="00C8638C" w:rsidRDefault="0051075B" w:rsidP="0051075B">
      <w:pPr>
        <w:spacing w:line="260" w:lineRule="exact"/>
        <w:ind w:left="284"/>
        <w:rPr>
          <w:rFonts w:asciiTheme="minorHAnsi" w:hAnsiTheme="minorHAnsi" w:cstheme="minorHAnsi"/>
          <w:sz w:val="24"/>
          <w:szCs w:val="24"/>
        </w:rPr>
      </w:pPr>
    </w:p>
    <w:p w:rsidR="0051075B" w:rsidRPr="00C8638C" w:rsidRDefault="0051075B" w:rsidP="0051075B">
      <w:pPr>
        <w:ind w:left="700"/>
        <w:rPr>
          <w:rFonts w:asciiTheme="minorHAnsi" w:hAnsiTheme="minorHAnsi" w:cstheme="minorHAnsi"/>
          <w:sz w:val="24"/>
          <w:szCs w:val="24"/>
        </w:rPr>
      </w:pPr>
      <w:r w:rsidRPr="00C8638C">
        <w:rPr>
          <w:rFonts w:asciiTheme="minorHAnsi" w:hAnsiTheme="minorHAnsi" w:cstheme="minorHAnsi"/>
          <w:sz w:val="24"/>
          <w:szCs w:val="24"/>
          <w:u w:val="single"/>
        </w:rPr>
        <w:t>Classificazione della progettazione</w:t>
      </w:r>
      <w:r w:rsidRPr="00C8638C">
        <w:rPr>
          <w:rFonts w:asciiTheme="minorHAnsi" w:hAnsiTheme="minorHAnsi" w:cstheme="minorHAnsi"/>
          <w:sz w:val="24"/>
          <w:szCs w:val="24"/>
        </w:rPr>
        <w:t xml:space="preserve">: </w:t>
      </w:r>
      <w:r w:rsidRPr="00C8638C">
        <w:rPr>
          <w:rFonts w:asciiTheme="minorHAnsi" w:hAnsiTheme="minorHAnsi" w:cstheme="minorHAnsi"/>
          <w:b/>
          <w:sz w:val="24"/>
          <w:szCs w:val="24"/>
        </w:rPr>
        <w:t>CPV 71340000-3 Servizi di ingegneria integrati</w:t>
      </w:r>
    </w:p>
    <w:p w:rsidR="0051075B" w:rsidRPr="00C8638C" w:rsidRDefault="0051075B" w:rsidP="00C26774">
      <w:pPr>
        <w:widowControl w:val="0"/>
        <w:ind w:left="709" w:hanging="709"/>
        <w:rPr>
          <w:rFonts w:asciiTheme="minorHAnsi" w:hAnsiTheme="minorHAnsi" w:cstheme="minorHAnsi"/>
          <w:b/>
          <w:color w:val="FF0000"/>
          <w:sz w:val="24"/>
          <w:szCs w:val="24"/>
        </w:rPr>
      </w:pPr>
    </w:p>
    <w:p w:rsidR="00FC37F4" w:rsidRPr="00C8638C" w:rsidRDefault="00FC37F4" w:rsidP="00C26774">
      <w:pPr>
        <w:widowControl w:val="0"/>
        <w:ind w:left="709" w:hanging="709"/>
        <w:rPr>
          <w:rFonts w:asciiTheme="minorHAnsi" w:hAnsiTheme="minorHAnsi" w:cstheme="minorHAnsi"/>
          <w:b/>
          <w:color w:val="FF0000"/>
          <w:sz w:val="24"/>
          <w:szCs w:val="24"/>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134"/>
        <w:gridCol w:w="1998"/>
        <w:gridCol w:w="1928"/>
        <w:gridCol w:w="2418"/>
      </w:tblGrid>
      <w:tr w:rsidR="00904DD5" w:rsidRPr="00C8638C" w:rsidTr="0030373A">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904DD5" w:rsidRPr="00C8638C" w:rsidRDefault="00904DD5" w:rsidP="0030373A">
            <w:pPr>
              <w:jc w:val="center"/>
              <w:rPr>
                <w:rFonts w:asciiTheme="minorHAnsi" w:hAnsiTheme="minorHAnsi" w:cstheme="minorHAnsi"/>
                <w:b/>
                <w:sz w:val="24"/>
                <w:szCs w:val="24"/>
              </w:rPr>
            </w:pPr>
            <w:r w:rsidRPr="00C8638C">
              <w:rPr>
                <w:rFonts w:asciiTheme="minorHAnsi" w:hAnsiTheme="minorHAnsi" w:cstheme="minorHAnsi"/>
                <w:b/>
                <w:sz w:val="24"/>
                <w:szCs w:val="24"/>
              </w:rPr>
              <w:t>Categoria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4DD5" w:rsidRPr="00C8638C" w:rsidRDefault="00904DD5" w:rsidP="0030373A">
            <w:pPr>
              <w:jc w:val="center"/>
              <w:rPr>
                <w:rFonts w:asciiTheme="minorHAnsi" w:hAnsiTheme="minorHAnsi" w:cstheme="minorHAnsi"/>
                <w:b/>
                <w:sz w:val="24"/>
                <w:szCs w:val="24"/>
              </w:rPr>
            </w:pPr>
            <w:r w:rsidRPr="00C8638C">
              <w:rPr>
                <w:rFonts w:asciiTheme="minorHAnsi" w:hAnsiTheme="minorHAnsi" w:cstheme="minorHAnsi"/>
                <w:b/>
                <w:sz w:val="24"/>
                <w:szCs w:val="24"/>
              </w:rPr>
              <w:t>ID opere</w:t>
            </w:r>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904DD5" w:rsidRPr="00C8638C" w:rsidRDefault="00904DD5" w:rsidP="0030373A">
            <w:pPr>
              <w:jc w:val="center"/>
              <w:rPr>
                <w:rFonts w:asciiTheme="minorHAnsi" w:hAnsiTheme="minorHAnsi" w:cstheme="minorHAnsi"/>
                <w:b/>
                <w:sz w:val="24"/>
                <w:szCs w:val="24"/>
              </w:rPr>
            </w:pPr>
            <w:r w:rsidRPr="00C8638C">
              <w:rPr>
                <w:rFonts w:asciiTheme="minorHAnsi" w:hAnsiTheme="minorHAnsi" w:cstheme="minorHAnsi"/>
                <w:b/>
                <w:sz w:val="24"/>
                <w:szCs w:val="24"/>
              </w:rPr>
              <w:t>Q</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904DD5" w:rsidRPr="00C8638C" w:rsidRDefault="00904DD5" w:rsidP="0030373A">
            <w:pPr>
              <w:jc w:val="center"/>
              <w:rPr>
                <w:rFonts w:asciiTheme="minorHAnsi" w:hAnsiTheme="minorHAnsi" w:cstheme="minorHAnsi"/>
                <w:b/>
                <w:sz w:val="24"/>
                <w:szCs w:val="24"/>
              </w:rPr>
            </w:pPr>
            <w:r w:rsidRPr="00C8638C">
              <w:rPr>
                <w:rFonts w:asciiTheme="minorHAnsi" w:hAnsiTheme="minorHAnsi" w:cstheme="minorHAnsi"/>
                <w:b/>
                <w:sz w:val="24"/>
                <w:szCs w:val="24"/>
              </w:rPr>
              <w:t>Corrispondenza a L. 143/49 Classi e categorie</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904DD5" w:rsidRPr="00C8638C" w:rsidRDefault="00904DD5" w:rsidP="0030373A">
            <w:pPr>
              <w:jc w:val="center"/>
              <w:rPr>
                <w:rFonts w:asciiTheme="minorHAnsi" w:hAnsiTheme="minorHAnsi" w:cstheme="minorHAnsi"/>
                <w:b/>
                <w:sz w:val="24"/>
                <w:szCs w:val="24"/>
              </w:rPr>
            </w:pPr>
            <w:r w:rsidRPr="00C8638C">
              <w:rPr>
                <w:rFonts w:asciiTheme="minorHAnsi" w:hAnsiTheme="minorHAnsi" w:cstheme="minorHAnsi"/>
                <w:b/>
                <w:sz w:val="24"/>
                <w:szCs w:val="24"/>
              </w:rPr>
              <w:t>Importo opera</w:t>
            </w:r>
          </w:p>
        </w:tc>
      </w:tr>
      <w:tr w:rsidR="00904DD5" w:rsidRPr="00AD23A1" w:rsidTr="0030373A">
        <w:tc>
          <w:tcPr>
            <w:tcW w:w="1568" w:type="dxa"/>
            <w:tcBorders>
              <w:top w:val="single" w:sz="4" w:space="0" w:color="auto"/>
              <w:left w:val="single" w:sz="4" w:space="0" w:color="auto"/>
              <w:bottom w:val="single" w:sz="4" w:space="0" w:color="auto"/>
              <w:right w:val="single" w:sz="4" w:space="0" w:color="auto"/>
            </w:tcBorders>
            <w:shd w:val="clear" w:color="auto" w:fill="auto"/>
          </w:tcPr>
          <w:p w:rsidR="00904DD5" w:rsidRPr="00AD23A1" w:rsidRDefault="00AD23A1" w:rsidP="0030373A">
            <w:pPr>
              <w:jc w:val="center"/>
              <w:rPr>
                <w:rFonts w:asciiTheme="minorHAnsi" w:hAnsiTheme="minorHAnsi" w:cstheme="minorHAnsi"/>
                <w:sz w:val="24"/>
                <w:szCs w:val="24"/>
                <w:highlight w:val="yellow"/>
              </w:rPr>
            </w:pPr>
            <w:proofErr w:type="spellStart"/>
            <w:r w:rsidRPr="00AD23A1">
              <w:rPr>
                <w:rFonts w:asciiTheme="minorHAnsi" w:hAnsiTheme="minorHAnsi" w:cstheme="minorHAnsi"/>
                <w:sz w:val="24"/>
                <w:szCs w:val="24"/>
                <w:highlight w:val="yellow"/>
              </w:rPr>
              <w:t>xxxx</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DD5" w:rsidRPr="00AD23A1" w:rsidRDefault="00AD23A1" w:rsidP="0030373A">
            <w:pPr>
              <w:jc w:val="center"/>
              <w:rPr>
                <w:rFonts w:asciiTheme="minorHAnsi" w:hAnsiTheme="minorHAnsi" w:cstheme="minorHAnsi"/>
                <w:sz w:val="24"/>
                <w:szCs w:val="24"/>
                <w:highlight w:val="yellow"/>
              </w:rPr>
            </w:pPr>
            <w:proofErr w:type="spellStart"/>
            <w:r w:rsidRPr="00AD23A1">
              <w:rPr>
                <w:rFonts w:asciiTheme="minorHAnsi" w:hAnsiTheme="minorHAnsi" w:cstheme="minorHAnsi"/>
                <w:sz w:val="24"/>
                <w:szCs w:val="24"/>
                <w:highlight w:val="yellow"/>
              </w:rPr>
              <w:t>xxxxx</w:t>
            </w:r>
            <w:proofErr w:type="spellEnd"/>
          </w:p>
        </w:tc>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904DD5" w:rsidRPr="00AD23A1" w:rsidRDefault="00904DD5" w:rsidP="0030373A">
            <w:pPr>
              <w:ind w:left="-108" w:right="-95"/>
              <w:jc w:val="center"/>
              <w:rPr>
                <w:rFonts w:asciiTheme="minorHAnsi" w:hAnsiTheme="minorHAnsi" w:cstheme="minorHAnsi"/>
                <w:sz w:val="24"/>
                <w:szCs w:val="24"/>
                <w:highlight w:val="yellow"/>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904DD5" w:rsidRPr="00AD23A1" w:rsidRDefault="00AD23A1" w:rsidP="0030373A">
            <w:pPr>
              <w:jc w:val="center"/>
              <w:rPr>
                <w:rFonts w:asciiTheme="minorHAnsi" w:hAnsiTheme="minorHAnsi" w:cstheme="minorHAnsi"/>
                <w:sz w:val="24"/>
                <w:szCs w:val="24"/>
                <w:highlight w:val="yellow"/>
              </w:rPr>
            </w:pPr>
            <w:proofErr w:type="spellStart"/>
            <w:r w:rsidRPr="00AD23A1">
              <w:rPr>
                <w:rFonts w:asciiTheme="minorHAnsi" w:hAnsiTheme="minorHAnsi" w:cstheme="minorHAnsi"/>
                <w:sz w:val="24"/>
                <w:szCs w:val="24"/>
                <w:highlight w:val="yellow"/>
              </w:rPr>
              <w:t>xxxxxxxx</w:t>
            </w:r>
            <w:proofErr w:type="spellEnd"/>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904DD5" w:rsidRPr="00AD23A1" w:rsidRDefault="00904DD5" w:rsidP="00AD23A1">
            <w:pPr>
              <w:jc w:val="center"/>
              <w:rPr>
                <w:rFonts w:asciiTheme="minorHAnsi" w:hAnsiTheme="minorHAnsi" w:cstheme="minorHAnsi"/>
                <w:sz w:val="24"/>
                <w:szCs w:val="24"/>
                <w:highlight w:val="yellow"/>
              </w:rPr>
            </w:pPr>
            <w:r w:rsidRPr="00AD23A1">
              <w:rPr>
                <w:rFonts w:asciiTheme="minorHAnsi" w:hAnsiTheme="minorHAnsi" w:cstheme="minorHAnsi"/>
                <w:sz w:val="24"/>
                <w:szCs w:val="24"/>
                <w:highlight w:val="yellow"/>
              </w:rPr>
              <w:t xml:space="preserve">€ </w:t>
            </w:r>
            <w:proofErr w:type="spellStart"/>
            <w:r w:rsidR="00AD23A1" w:rsidRPr="00AD23A1">
              <w:rPr>
                <w:rFonts w:asciiTheme="minorHAnsi" w:hAnsiTheme="minorHAnsi" w:cstheme="minorHAnsi"/>
                <w:sz w:val="24"/>
                <w:szCs w:val="24"/>
                <w:highlight w:val="yellow"/>
              </w:rPr>
              <w:t>xxxxxxxxxxxx</w:t>
            </w:r>
            <w:proofErr w:type="spellEnd"/>
          </w:p>
        </w:tc>
      </w:tr>
    </w:tbl>
    <w:p w:rsidR="00904DD5" w:rsidRPr="00C8638C" w:rsidRDefault="00904DD5" w:rsidP="00C26774">
      <w:pPr>
        <w:widowControl w:val="0"/>
        <w:ind w:left="709" w:hanging="709"/>
        <w:rPr>
          <w:rFonts w:asciiTheme="minorHAnsi" w:hAnsiTheme="minorHAnsi" w:cstheme="minorHAnsi"/>
          <w:b/>
          <w:color w:val="FF0000"/>
          <w:sz w:val="24"/>
          <w:szCs w:val="24"/>
        </w:rPr>
      </w:pPr>
    </w:p>
    <w:p w:rsidR="00904DD5" w:rsidRPr="00C8638C" w:rsidRDefault="00904DD5" w:rsidP="00C26774">
      <w:pPr>
        <w:widowControl w:val="0"/>
        <w:ind w:left="709" w:hanging="709"/>
        <w:rPr>
          <w:rFonts w:asciiTheme="minorHAnsi" w:hAnsiTheme="minorHAnsi" w:cstheme="minorHAnsi"/>
          <w:b/>
          <w:color w:val="FF0000"/>
          <w:sz w:val="24"/>
          <w:szCs w:val="24"/>
        </w:rPr>
      </w:pPr>
    </w:p>
    <w:p w:rsidR="00257C8B" w:rsidRPr="00C8638C" w:rsidRDefault="00257C8B" w:rsidP="00D77562">
      <w:pPr>
        <w:pStyle w:val="Titolo3"/>
        <w:jc w:val="left"/>
        <w:rPr>
          <w:rFonts w:asciiTheme="minorHAnsi" w:hAnsiTheme="minorHAnsi" w:cstheme="minorHAnsi"/>
          <w:b/>
          <w:i w:val="0"/>
          <w:sz w:val="24"/>
          <w:szCs w:val="24"/>
        </w:rPr>
      </w:pPr>
      <w:bookmarkStart w:id="28" w:name="_Toc507065453"/>
      <w:r w:rsidRPr="00C8638C">
        <w:rPr>
          <w:rFonts w:asciiTheme="minorHAnsi" w:hAnsiTheme="minorHAnsi" w:cstheme="minorHAnsi"/>
          <w:b/>
          <w:i w:val="0"/>
          <w:sz w:val="24"/>
          <w:szCs w:val="24"/>
        </w:rPr>
        <w:t>2.2.2.D</w:t>
      </w:r>
      <w:r w:rsidR="00C8638C" w:rsidRPr="00C8638C">
        <w:rPr>
          <w:rFonts w:asciiTheme="minorHAnsi" w:hAnsiTheme="minorHAnsi" w:cstheme="minorHAnsi"/>
          <w:b/>
          <w:i w:val="0"/>
          <w:sz w:val="24"/>
          <w:szCs w:val="24"/>
        </w:rPr>
        <w:t>escrizione dei lavori</w:t>
      </w:r>
      <w:bookmarkEnd w:id="28"/>
    </w:p>
    <w:p w:rsidR="00904DD5" w:rsidRPr="00C8638C" w:rsidRDefault="00AD23A1" w:rsidP="00257C8B">
      <w:pPr>
        <w:rPr>
          <w:rFonts w:asciiTheme="minorHAnsi" w:hAnsiTheme="minorHAnsi" w:cstheme="minorHAnsi"/>
          <w:sz w:val="24"/>
          <w:szCs w:val="24"/>
        </w:rPr>
      </w:pPr>
      <w:proofErr w:type="spellStart"/>
      <w:r w:rsidRPr="00AD23A1">
        <w:rPr>
          <w:rFonts w:asciiTheme="minorHAnsi" w:hAnsiTheme="minorHAnsi" w:cstheme="minorHAnsi"/>
          <w:sz w:val="24"/>
          <w:szCs w:val="24"/>
          <w:highlight w:val="yellow"/>
        </w:rPr>
        <w:t>xxxxxxxxxxxxxxxxxxxxxx</w:t>
      </w:r>
      <w:proofErr w:type="spellEnd"/>
    </w:p>
    <w:p w:rsidR="00FC37F4" w:rsidRPr="00C8638C" w:rsidRDefault="00FC37F4" w:rsidP="00FC37F4">
      <w:pPr>
        <w:autoSpaceDE w:val="0"/>
        <w:autoSpaceDN w:val="0"/>
        <w:spacing w:line="320" w:lineRule="exact"/>
        <w:ind w:left="792"/>
        <w:jc w:val="both"/>
        <w:rPr>
          <w:rFonts w:asciiTheme="minorHAnsi" w:hAnsiTheme="minorHAnsi" w:cstheme="minorHAnsi"/>
          <w:sz w:val="24"/>
          <w:szCs w:val="24"/>
        </w:rPr>
      </w:pPr>
    </w:p>
    <w:p w:rsidR="00FC37F4" w:rsidRPr="00C8638C" w:rsidRDefault="00A565F9" w:rsidP="00A565F9">
      <w:pPr>
        <w:pStyle w:val="Titolo3"/>
        <w:jc w:val="left"/>
        <w:rPr>
          <w:rFonts w:asciiTheme="minorHAnsi" w:hAnsiTheme="minorHAnsi" w:cstheme="minorHAnsi"/>
          <w:b/>
          <w:i w:val="0"/>
          <w:sz w:val="24"/>
          <w:szCs w:val="24"/>
        </w:rPr>
      </w:pPr>
      <w:bookmarkStart w:id="29" w:name="_Toc507065454"/>
      <w:r w:rsidRPr="00C8638C">
        <w:rPr>
          <w:rFonts w:asciiTheme="minorHAnsi" w:hAnsiTheme="minorHAnsi" w:cstheme="minorHAnsi"/>
          <w:b/>
          <w:i w:val="0"/>
          <w:sz w:val="24"/>
          <w:szCs w:val="24"/>
        </w:rPr>
        <w:t>2.2.3.</w:t>
      </w:r>
      <w:r w:rsidR="00FC37F4" w:rsidRPr="00C8638C">
        <w:rPr>
          <w:rFonts w:asciiTheme="minorHAnsi" w:hAnsiTheme="minorHAnsi" w:cstheme="minorHAnsi"/>
          <w:b/>
          <w:i w:val="0"/>
          <w:sz w:val="24"/>
          <w:szCs w:val="24"/>
        </w:rPr>
        <w:t>I</w:t>
      </w:r>
      <w:r w:rsidR="00C8638C" w:rsidRPr="00C8638C">
        <w:rPr>
          <w:rFonts w:asciiTheme="minorHAnsi" w:hAnsiTheme="minorHAnsi" w:cstheme="minorHAnsi"/>
          <w:b/>
          <w:i w:val="0"/>
          <w:sz w:val="24"/>
          <w:szCs w:val="24"/>
        </w:rPr>
        <w:t>mporto complessivo presunto del corrispettivo professionale</w:t>
      </w:r>
      <w:bookmarkEnd w:id="29"/>
    </w:p>
    <w:p w:rsidR="00FC37F4" w:rsidRPr="00C8638C" w:rsidRDefault="00FC37F4" w:rsidP="00FC37F4">
      <w:pPr>
        <w:tabs>
          <w:tab w:val="left" w:pos="284"/>
          <w:tab w:val="left" w:pos="3686"/>
          <w:tab w:val="left" w:pos="6379"/>
          <w:tab w:val="left" w:pos="6804"/>
          <w:tab w:val="left" w:pos="7371"/>
        </w:tabs>
        <w:spacing w:line="320" w:lineRule="exact"/>
        <w:jc w:val="both"/>
        <w:rPr>
          <w:rFonts w:asciiTheme="minorHAnsi" w:hAnsiTheme="minorHAnsi" w:cstheme="minorHAnsi"/>
          <w:sz w:val="24"/>
          <w:szCs w:val="24"/>
        </w:rPr>
      </w:pPr>
    </w:p>
    <w:p w:rsidR="00870E2A" w:rsidRPr="00C8638C" w:rsidRDefault="00AD23A1" w:rsidP="008820FD">
      <w:pPr>
        <w:tabs>
          <w:tab w:val="left" w:pos="840"/>
          <w:tab w:val="left" w:pos="4200"/>
          <w:tab w:val="left" w:pos="6379"/>
          <w:tab w:val="left" w:pos="6804"/>
          <w:tab w:val="left" w:pos="7371"/>
        </w:tabs>
        <w:spacing w:line="260" w:lineRule="exact"/>
        <w:rPr>
          <w:rFonts w:asciiTheme="minorHAnsi" w:hAnsiTheme="minorHAnsi" w:cstheme="minorHAnsi"/>
          <w:b/>
          <w:noProof/>
          <w:sz w:val="24"/>
          <w:szCs w:val="24"/>
        </w:rPr>
      </w:pPr>
      <w:proofErr w:type="spellStart"/>
      <w:r w:rsidRPr="00AD23A1">
        <w:rPr>
          <w:rFonts w:asciiTheme="minorHAnsi" w:hAnsiTheme="minorHAnsi" w:cstheme="minorHAnsi"/>
          <w:b/>
          <w:sz w:val="24"/>
          <w:szCs w:val="24"/>
          <w:highlight w:val="yellow"/>
        </w:rPr>
        <w:t>xxxxxxxxxxxxxxxxxxxx</w:t>
      </w:r>
      <w:proofErr w:type="spellEnd"/>
    </w:p>
    <w:p w:rsidR="00FC37F4" w:rsidRPr="00C8638C" w:rsidRDefault="00FC37F4" w:rsidP="00870E2A">
      <w:pPr>
        <w:tabs>
          <w:tab w:val="left" w:pos="840"/>
          <w:tab w:val="left" w:pos="4200"/>
          <w:tab w:val="left" w:pos="6379"/>
          <w:tab w:val="left" w:pos="6804"/>
          <w:tab w:val="left" w:pos="7371"/>
        </w:tabs>
        <w:spacing w:line="260" w:lineRule="exact"/>
        <w:jc w:val="both"/>
        <w:rPr>
          <w:rFonts w:asciiTheme="minorHAnsi" w:hAnsiTheme="minorHAnsi" w:cstheme="minorHAnsi"/>
          <w:b/>
          <w:color w:val="FF0000"/>
          <w:sz w:val="24"/>
          <w:szCs w:val="24"/>
        </w:rPr>
      </w:pPr>
    </w:p>
    <w:p w:rsidR="00FC37F4" w:rsidRPr="00C8638C" w:rsidRDefault="00FC37F4" w:rsidP="008820FD">
      <w:pPr>
        <w:spacing w:line="260" w:lineRule="exact"/>
        <w:jc w:val="both"/>
        <w:rPr>
          <w:rFonts w:asciiTheme="minorHAnsi" w:hAnsiTheme="minorHAnsi" w:cstheme="minorHAnsi"/>
          <w:sz w:val="24"/>
          <w:szCs w:val="24"/>
        </w:rPr>
      </w:pPr>
      <w:r w:rsidRPr="00C8638C">
        <w:rPr>
          <w:rFonts w:asciiTheme="minorHAnsi" w:hAnsiTheme="minorHAnsi" w:cstheme="minorHAnsi"/>
          <w:sz w:val="24"/>
          <w:szCs w:val="24"/>
        </w:rPr>
        <w:t>All’importo di cui sopra verranno aggiunti l’IVA e gli oneri contributivi e previdenziali previsti per legge.</w:t>
      </w:r>
    </w:p>
    <w:p w:rsidR="00FC37F4" w:rsidRPr="00C8638C" w:rsidRDefault="00870E2A" w:rsidP="008820FD">
      <w:pPr>
        <w:spacing w:line="260" w:lineRule="exact"/>
        <w:jc w:val="both"/>
        <w:rPr>
          <w:rFonts w:asciiTheme="minorHAnsi" w:hAnsiTheme="minorHAnsi" w:cstheme="minorHAnsi"/>
          <w:sz w:val="24"/>
          <w:szCs w:val="24"/>
        </w:rPr>
      </w:pPr>
      <w:r w:rsidRPr="00C8638C">
        <w:rPr>
          <w:rFonts w:asciiTheme="minorHAnsi" w:hAnsiTheme="minorHAnsi" w:cstheme="minorHAnsi"/>
          <w:sz w:val="24"/>
          <w:szCs w:val="24"/>
        </w:rPr>
        <w:lastRenderedPageBreak/>
        <w:t>L’importo è assoggettato</w:t>
      </w:r>
      <w:r w:rsidR="00FC37F4" w:rsidRPr="00C8638C">
        <w:rPr>
          <w:rFonts w:asciiTheme="minorHAnsi" w:hAnsiTheme="minorHAnsi" w:cstheme="minorHAnsi"/>
          <w:sz w:val="24"/>
          <w:szCs w:val="24"/>
        </w:rPr>
        <w:t xml:space="preserve"> ad un unico ribasso offerto in sede di gara e precisamente a quello costituente l’offerta economica di cui al </w:t>
      </w:r>
      <w:r w:rsidR="00FC37F4" w:rsidRPr="000864A2">
        <w:rPr>
          <w:rFonts w:asciiTheme="minorHAnsi" w:hAnsiTheme="minorHAnsi" w:cstheme="minorHAnsi"/>
          <w:sz w:val="24"/>
          <w:szCs w:val="24"/>
        </w:rPr>
        <w:t xml:space="preserve">punto </w:t>
      </w:r>
      <w:r w:rsidR="000864A2" w:rsidRPr="000864A2">
        <w:rPr>
          <w:rFonts w:asciiTheme="minorHAnsi" w:hAnsiTheme="minorHAnsi" w:cstheme="minorHAnsi"/>
          <w:sz w:val="24"/>
          <w:szCs w:val="24"/>
        </w:rPr>
        <w:t xml:space="preserve">6. </w:t>
      </w:r>
      <w:r w:rsidR="00FC37F4" w:rsidRPr="00C8638C">
        <w:rPr>
          <w:rFonts w:asciiTheme="minorHAnsi" w:hAnsiTheme="minorHAnsi" w:cstheme="minorHAnsi"/>
          <w:sz w:val="24"/>
          <w:szCs w:val="24"/>
        </w:rPr>
        <w:t>della presente lettera d’invito.</w:t>
      </w:r>
    </w:p>
    <w:p w:rsidR="00FC37F4" w:rsidRPr="00C8638C" w:rsidRDefault="00FC37F4" w:rsidP="00FC37F4">
      <w:pPr>
        <w:autoSpaceDE w:val="0"/>
        <w:autoSpaceDN w:val="0"/>
        <w:spacing w:line="320" w:lineRule="exact"/>
        <w:ind w:left="600"/>
        <w:jc w:val="both"/>
        <w:rPr>
          <w:rFonts w:asciiTheme="minorHAnsi" w:hAnsiTheme="minorHAnsi" w:cstheme="minorHAnsi"/>
          <w:b/>
          <w:color w:val="FF0000"/>
          <w:sz w:val="24"/>
          <w:szCs w:val="24"/>
        </w:rPr>
      </w:pPr>
    </w:p>
    <w:p w:rsidR="00FC37F4" w:rsidRPr="00C8638C" w:rsidRDefault="00FC37F4" w:rsidP="00A565F9">
      <w:pPr>
        <w:pStyle w:val="Titolo3"/>
        <w:jc w:val="left"/>
        <w:rPr>
          <w:rFonts w:asciiTheme="minorHAnsi" w:hAnsiTheme="minorHAnsi" w:cstheme="minorHAnsi"/>
          <w:b/>
          <w:i w:val="0"/>
          <w:sz w:val="24"/>
          <w:szCs w:val="24"/>
        </w:rPr>
      </w:pPr>
      <w:bookmarkStart w:id="30" w:name="_Toc507065455"/>
      <w:r w:rsidRPr="00C8638C">
        <w:rPr>
          <w:rFonts w:asciiTheme="minorHAnsi" w:hAnsiTheme="minorHAnsi" w:cstheme="minorHAnsi"/>
          <w:b/>
          <w:i w:val="0"/>
          <w:sz w:val="24"/>
          <w:szCs w:val="24"/>
        </w:rPr>
        <w:t>2.2.4.</w:t>
      </w:r>
      <w:r w:rsidR="005257AF" w:rsidRPr="00C8638C">
        <w:rPr>
          <w:rFonts w:asciiTheme="minorHAnsi" w:hAnsiTheme="minorHAnsi" w:cstheme="minorHAnsi"/>
          <w:b/>
          <w:i w:val="0"/>
          <w:sz w:val="24"/>
          <w:szCs w:val="24"/>
        </w:rPr>
        <w:t>I</w:t>
      </w:r>
      <w:r w:rsidR="00C8638C" w:rsidRPr="00C8638C">
        <w:rPr>
          <w:rFonts w:asciiTheme="minorHAnsi" w:hAnsiTheme="minorHAnsi" w:cstheme="minorHAnsi"/>
          <w:b/>
          <w:i w:val="0"/>
          <w:sz w:val="24"/>
          <w:szCs w:val="24"/>
        </w:rPr>
        <w:t>ndirizzi progettuali ed oneri contrattuali</w:t>
      </w:r>
      <w:bookmarkEnd w:id="30"/>
    </w:p>
    <w:p w:rsidR="00FC37F4" w:rsidRPr="00C8638C" w:rsidRDefault="005257AF" w:rsidP="008820FD">
      <w:pPr>
        <w:spacing w:line="320" w:lineRule="exact"/>
        <w:jc w:val="both"/>
        <w:rPr>
          <w:rFonts w:asciiTheme="minorHAnsi" w:hAnsiTheme="minorHAnsi" w:cstheme="minorHAnsi"/>
          <w:sz w:val="24"/>
          <w:szCs w:val="24"/>
        </w:rPr>
      </w:pPr>
      <w:r w:rsidRPr="00C8638C">
        <w:rPr>
          <w:rFonts w:asciiTheme="minorHAnsi" w:hAnsiTheme="minorHAnsi" w:cstheme="minorHAnsi"/>
          <w:sz w:val="24"/>
          <w:szCs w:val="24"/>
        </w:rPr>
        <w:t>I</w:t>
      </w:r>
      <w:r w:rsidR="00FC37F4" w:rsidRPr="00C8638C">
        <w:rPr>
          <w:rFonts w:asciiTheme="minorHAnsi" w:hAnsiTheme="minorHAnsi" w:cstheme="minorHAnsi"/>
          <w:sz w:val="24"/>
          <w:szCs w:val="24"/>
        </w:rPr>
        <w:t>l soggetto aggiudicatario dovrà attenersi ai seguenti atti di indirizzo e/o contrattuali:</w:t>
      </w:r>
    </w:p>
    <w:p w:rsidR="00FC37F4" w:rsidRPr="00C8638C" w:rsidRDefault="00FC37F4" w:rsidP="005257AF">
      <w:pPr>
        <w:spacing w:line="320" w:lineRule="exact"/>
        <w:ind w:left="851"/>
        <w:jc w:val="both"/>
        <w:rPr>
          <w:rFonts w:asciiTheme="minorHAnsi" w:hAnsiTheme="minorHAnsi" w:cstheme="minorHAnsi"/>
          <w:sz w:val="24"/>
          <w:szCs w:val="24"/>
        </w:rPr>
      </w:pPr>
    </w:p>
    <w:p w:rsidR="00FC37F4" w:rsidRPr="00C8638C" w:rsidRDefault="00FC37F4" w:rsidP="008820FD">
      <w:pPr>
        <w:spacing w:line="320" w:lineRule="exact"/>
        <w:jc w:val="both"/>
        <w:rPr>
          <w:rFonts w:asciiTheme="minorHAnsi" w:hAnsiTheme="minorHAnsi" w:cstheme="minorHAnsi"/>
          <w:sz w:val="24"/>
          <w:szCs w:val="24"/>
        </w:rPr>
      </w:pPr>
      <w:r w:rsidRPr="00C8638C">
        <w:rPr>
          <w:rFonts w:asciiTheme="minorHAnsi" w:hAnsiTheme="minorHAnsi" w:cstheme="minorHAnsi"/>
          <w:sz w:val="24"/>
          <w:szCs w:val="24"/>
        </w:rPr>
        <w:t xml:space="preserve">Al </w:t>
      </w:r>
      <w:r w:rsidR="00870E2A" w:rsidRPr="00C8638C">
        <w:rPr>
          <w:rFonts w:asciiTheme="minorHAnsi" w:hAnsiTheme="minorHAnsi" w:cstheme="minorHAnsi"/>
          <w:b/>
          <w:sz w:val="24"/>
          <w:szCs w:val="24"/>
        </w:rPr>
        <w:t>Progetto Esecutivo post-gara</w:t>
      </w:r>
      <w:r w:rsidR="00870E2A" w:rsidRPr="00C8638C">
        <w:rPr>
          <w:rFonts w:asciiTheme="minorHAnsi" w:hAnsiTheme="minorHAnsi" w:cstheme="minorHAnsi"/>
          <w:sz w:val="24"/>
          <w:szCs w:val="24"/>
        </w:rPr>
        <w:t xml:space="preserve">, approvato con deliberazione </w:t>
      </w:r>
      <w:r w:rsidR="00870E2A" w:rsidRPr="00AD23A1">
        <w:rPr>
          <w:rFonts w:asciiTheme="minorHAnsi" w:hAnsiTheme="minorHAnsi" w:cstheme="minorHAnsi"/>
          <w:sz w:val="24"/>
          <w:szCs w:val="24"/>
          <w:highlight w:val="yellow"/>
        </w:rPr>
        <w:t xml:space="preserve">della Giunta Comunale </w:t>
      </w:r>
      <w:proofErr w:type="spellStart"/>
      <w:r w:rsidR="00AD23A1" w:rsidRPr="00AD23A1">
        <w:rPr>
          <w:rFonts w:asciiTheme="minorHAnsi" w:hAnsiTheme="minorHAnsi" w:cstheme="minorHAnsi"/>
          <w:sz w:val="24"/>
          <w:szCs w:val="24"/>
          <w:highlight w:val="yellow"/>
        </w:rPr>
        <w:t>xxxxxxxxx</w:t>
      </w:r>
      <w:proofErr w:type="spellEnd"/>
    </w:p>
    <w:p w:rsidR="00FC37F4" w:rsidRPr="00C8638C" w:rsidRDefault="00FC37F4" w:rsidP="008820FD">
      <w:pPr>
        <w:spacing w:line="320" w:lineRule="exact"/>
        <w:jc w:val="both"/>
        <w:rPr>
          <w:rFonts w:asciiTheme="minorHAnsi" w:hAnsiTheme="minorHAnsi" w:cstheme="minorHAnsi"/>
          <w:sz w:val="24"/>
          <w:szCs w:val="24"/>
        </w:rPr>
      </w:pPr>
      <w:r w:rsidRPr="00C8638C">
        <w:rPr>
          <w:rFonts w:asciiTheme="minorHAnsi" w:hAnsiTheme="minorHAnsi" w:cstheme="minorHAnsi"/>
          <w:sz w:val="24"/>
          <w:szCs w:val="24"/>
        </w:rPr>
        <w:t xml:space="preserve">Agli </w:t>
      </w:r>
      <w:r w:rsidRPr="00C8638C">
        <w:rPr>
          <w:rFonts w:asciiTheme="minorHAnsi" w:hAnsiTheme="minorHAnsi" w:cstheme="minorHAnsi"/>
          <w:b/>
          <w:sz w:val="24"/>
          <w:szCs w:val="24"/>
        </w:rPr>
        <w:t>indirizzi generali e/o puntuali</w:t>
      </w:r>
      <w:r w:rsidRPr="00C8638C">
        <w:rPr>
          <w:rFonts w:asciiTheme="minorHAnsi" w:hAnsiTheme="minorHAnsi" w:cstheme="minorHAnsi"/>
          <w:sz w:val="24"/>
          <w:szCs w:val="24"/>
        </w:rPr>
        <w:t xml:space="preserve"> impartiti dal Responsabile Unico del Procedimento con propri atti;</w:t>
      </w:r>
    </w:p>
    <w:p w:rsidR="00FC37F4" w:rsidRPr="00C8638C" w:rsidRDefault="00FC37F4" w:rsidP="00C26774">
      <w:pPr>
        <w:widowControl w:val="0"/>
        <w:ind w:left="709" w:hanging="709"/>
        <w:rPr>
          <w:rFonts w:asciiTheme="minorHAnsi" w:hAnsiTheme="minorHAnsi" w:cstheme="minorHAnsi"/>
          <w:b/>
          <w:sz w:val="24"/>
          <w:szCs w:val="24"/>
        </w:rPr>
      </w:pPr>
    </w:p>
    <w:p w:rsidR="00FC37F4" w:rsidRPr="00C8638C" w:rsidRDefault="00A565F9" w:rsidP="00A565F9">
      <w:pPr>
        <w:pStyle w:val="Titolo2"/>
        <w:jc w:val="left"/>
        <w:rPr>
          <w:rFonts w:asciiTheme="minorHAnsi" w:hAnsiTheme="minorHAnsi" w:cstheme="minorHAnsi"/>
          <w:b/>
          <w:i w:val="0"/>
          <w:sz w:val="24"/>
          <w:szCs w:val="24"/>
        </w:rPr>
      </w:pPr>
      <w:bookmarkStart w:id="31" w:name="_Toc507065456"/>
      <w:r w:rsidRPr="00C8638C">
        <w:rPr>
          <w:rFonts w:asciiTheme="minorHAnsi" w:hAnsiTheme="minorHAnsi" w:cstheme="minorHAnsi"/>
          <w:b/>
          <w:i w:val="0"/>
          <w:sz w:val="24"/>
          <w:szCs w:val="24"/>
        </w:rPr>
        <w:t>2.3.</w:t>
      </w:r>
      <w:r w:rsidR="005257AF" w:rsidRPr="00C8638C">
        <w:rPr>
          <w:rFonts w:asciiTheme="minorHAnsi" w:hAnsiTheme="minorHAnsi" w:cstheme="minorHAnsi"/>
          <w:b/>
          <w:i w:val="0"/>
          <w:sz w:val="24"/>
          <w:szCs w:val="24"/>
        </w:rPr>
        <w:t>T</w:t>
      </w:r>
      <w:r w:rsidR="00C8638C" w:rsidRPr="00C8638C">
        <w:rPr>
          <w:rFonts w:asciiTheme="minorHAnsi" w:hAnsiTheme="minorHAnsi" w:cstheme="minorHAnsi"/>
          <w:b/>
          <w:i w:val="0"/>
          <w:sz w:val="24"/>
          <w:szCs w:val="24"/>
        </w:rPr>
        <w:t>ERMINE MASSIMO DI ESPLETAMENTO DELL’INCARICO</w:t>
      </w:r>
      <w:bookmarkEnd w:id="31"/>
    </w:p>
    <w:p w:rsidR="00903F97" w:rsidRPr="00C8638C" w:rsidRDefault="00903F97" w:rsidP="00903F97">
      <w:pPr>
        <w:ind w:left="284"/>
        <w:jc w:val="both"/>
        <w:rPr>
          <w:rFonts w:asciiTheme="minorHAnsi" w:hAnsiTheme="minorHAnsi" w:cstheme="minorHAnsi"/>
          <w:sz w:val="24"/>
          <w:szCs w:val="24"/>
        </w:rPr>
      </w:pPr>
      <w:r w:rsidRPr="00C8638C">
        <w:rPr>
          <w:rFonts w:asciiTheme="minorHAnsi" w:hAnsiTheme="minorHAnsi" w:cstheme="minorHAnsi"/>
          <w:sz w:val="24"/>
          <w:szCs w:val="24"/>
        </w:rPr>
        <w:tab/>
      </w:r>
      <w:proofErr w:type="spellStart"/>
      <w:r w:rsidR="006E7DF9" w:rsidRPr="006E7DF9">
        <w:rPr>
          <w:rFonts w:asciiTheme="minorHAnsi" w:hAnsiTheme="minorHAnsi" w:cstheme="minorHAnsi"/>
          <w:sz w:val="24"/>
          <w:szCs w:val="24"/>
          <w:highlight w:val="yellow"/>
        </w:rPr>
        <w:t>xxxxxx</w:t>
      </w:r>
      <w:proofErr w:type="spellEnd"/>
      <w:r w:rsidRPr="006E7DF9">
        <w:rPr>
          <w:rFonts w:asciiTheme="minorHAnsi" w:hAnsiTheme="minorHAnsi" w:cstheme="minorHAnsi"/>
          <w:sz w:val="24"/>
          <w:szCs w:val="24"/>
          <w:highlight w:val="yellow"/>
        </w:rPr>
        <w:t xml:space="preserve"> g</w:t>
      </w:r>
      <w:r w:rsidRPr="00C8638C">
        <w:rPr>
          <w:rFonts w:asciiTheme="minorHAnsi" w:hAnsiTheme="minorHAnsi" w:cstheme="minorHAnsi"/>
          <w:sz w:val="24"/>
          <w:szCs w:val="24"/>
        </w:rPr>
        <w:t>iorni decorrenti dalla sottoscrizione della convenzione di incarico;</w:t>
      </w:r>
    </w:p>
    <w:p w:rsidR="005257AF" w:rsidRPr="00C8638C" w:rsidRDefault="005257AF" w:rsidP="005257AF">
      <w:pPr>
        <w:autoSpaceDE w:val="0"/>
        <w:autoSpaceDN w:val="0"/>
        <w:spacing w:line="320" w:lineRule="exact"/>
        <w:ind w:left="360"/>
        <w:jc w:val="both"/>
        <w:rPr>
          <w:rFonts w:asciiTheme="minorHAnsi" w:hAnsiTheme="minorHAnsi" w:cstheme="minorHAnsi"/>
          <w:b/>
          <w:sz w:val="24"/>
          <w:szCs w:val="24"/>
        </w:rPr>
      </w:pPr>
    </w:p>
    <w:p w:rsidR="005257AF" w:rsidRPr="00C8638C" w:rsidRDefault="00A565F9" w:rsidP="00A565F9">
      <w:pPr>
        <w:pStyle w:val="Titolo2"/>
        <w:jc w:val="left"/>
        <w:rPr>
          <w:rFonts w:asciiTheme="minorHAnsi" w:hAnsiTheme="minorHAnsi" w:cstheme="minorHAnsi"/>
          <w:b/>
          <w:i w:val="0"/>
          <w:sz w:val="24"/>
          <w:szCs w:val="24"/>
        </w:rPr>
      </w:pPr>
      <w:bookmarkStart w:id="32" w:name="_Toc507065457"/>
      <w:r w:rsidRPr="00C8638C">
        <w:rPr>
          <w:rFonts w:asciiTheme="minorHAnsi" w:hAnsiTheme="minorHAnsi" w:cstheme="minorHAnsi"/>
          <w:b/>
          <w:i w:val="0"/>
          <w:sz w:val="24"/>
          <w:szCs w:val="24"/>
        </w:rPr>
        <w:t>2.4.</w:t>
      </w:r>
      <w:r w:rsidR="005257AF" w:rsidRPr="00C8638C">
        <w:rPr>
          <w:rFonts w:asciiTheme="minorHAnsi" w:hAnsiTheme="minorHAnsi" w:cstheme="minorHAnsi"/>
          <w:b/>
          <w:i w:val="0"/>
          <w:sz w:val="24"/>
          <w:szCs w:val="24"/>
        </w:rPr>
        <w:t>DOCUMENTAZIONE DI RIFERIMENTO PER LA PARTECIPAZIONE ALLA GARA</w:t>
      </w:r>
      <w:bookmarkEnd w:id="32"/>
    </w:p>
    <w:p w:rsidR="00FC37F4" w:rsidRPr="00C8638C" w:rsidRDefault="00FC37F4" w:rsidP="00C26774">
      <w:pPr>
        <w:widowControl w:val="0"/>
        <w:ind w:left="709" w:hanging="709"/>
        <w:rPr>
          <w:rFonts w:asciiTheme="minorHAnsi" w:hAnsiTheme="minorHAnsi" w:cstheme="minorHAnsi"/>
          <w:b/>
          <w:sz w:val="24"/>
          <w:szCs w:val="24"/>
        </w:rPr>
      </w:pPr>
    </w:p>
    <w:p w:rsidR="001D0723" w:rsidRPr="00C8638C" w:rsidRDefault="001D0723" w:rsidP="001D0723">
      <w:pPr>
        <w:spacing w:line="320" w:lineRule="exact"/>
        <w:ind w:left="993" w:hanging="284"/>
        <w:jc w:val="both"/>
        <w:rPr>
          <w:rFonts w:asciiTheme="minorHAnsi" w:hAnsiTheme="minorHAnsi" w:cstheme="minorHAnsi"/>
          <w:sz w:val="24"/>
          <w:szCs w:val="24"/>
        </w:rPr>
      </w:pPr>
      <w:r w:rsidRPr="00C8638C">
        <w:rPr>
          <w:rFonts w:asciiTheme="minorHAnsi" w:hAnsiTheme="minorHAnsi" w:cstheme="minorHAnsi"/>
          <w:sz w:val="24"/>
          <w:szCs w:val="24"/>
        </w:rPr>
        <w:t>–</w:t>
      </w:r>
      <w:r w:rsidR="00E53A72" w:rsidRPr="00C8638C">
        <w:rPr>
          <w:rFonts w:asciiTheme="minorHAnsi" w:hAnsiTheme="minorHAnsi" w:cstheme="minorHAnsi"/>
          <w:sz w:val="24"/>
          <w:szCs w:val="24"/>
        </w:rPr>
        <w:t xml:space="preserve">La presente </w:t>
      </w:r>
      <w:r w:rsidRPr="00C8638C">
        <w:rPr>
          <w:rFonts w:asciiTheme="minorHAnsi" w:hAnsiTheme="minorHAnsi" w:cstheme="minorHAnsi"/>
          <w:sz w:val="24"/>
          <w:szCs w:val="24"/>
        </w:rPr>
        <w:t>lettera d’invito relative alle modalità di partecipazione alla gara negoziata, alle modalità di compilazione e presentazione dell’offerta, ai documenti da presentare a corredo della stessa ed alle procedure di aggiudicazione dell’appalto;</w:t>
      </w:r>
    </w:p>
    <w:p w:rsidR="00903F97" w:rsidRPr="00C8638C" w:rsidRDefault="00903F97" w:rsidP="001D0723">
      <w:pPr>
        <w:spacing w:line="320" w:lineRule="exact"/>
        <w:ind w:left="993" w:hanging="284"/>
        <w:jc w:val="both"/>
        <w:rPr>
          <w:rFonts w:asciiTheme="minorHAnsi" w:hAnsiTheme="minorHAnsi" w:cstheme="minorHAnsi"/>
          <w:sz w:val="24"/>
          <w:szCs w:val="24"/>
        </w:rPr>
      </w:pPr>
    </w:p>
    <w:p w:rsidR="001D0723" w:rsidRPr="00C8638C" w:rsidRDefault="00A565F9" w:rsidP="00A565F9">
      <w:pPr>
        <w:pStyle w:val="Titolo2"/>
        <w:jc w:val="left"/>
        <w:rPr>
          <w:rFonts w:asciiTheme="minorHAnsi" w:hAnsiTheme="minorHAnsi" w:cstheme="minorHAnsi"/>
          <w:b/>
          <w:i w:val="0"/>
          <w:sz w:val="24"/>
          <w:szCs w:val="24"/>
        </w:rPr>
      </w:pPr>
      <w:bookmarkStart w:id="33" w:name="_Toc507065458"/>
      <w:r w:rsidRPr="00C8638C">
        <w:rPr>
          <w:rFonts w:asciiTheme="minorHAnsi" w:hAnsiTheme="minorHAnsi" w:cstheme="minorHAnsi"/>
          <w:b/>
          <w:i w:val="0"/>
          <w:sz w:val="24"/>
          <w:szCs w:val="24"/>
        </w:rPr>
        <w:t xml:space="preserve">2.5. </w:t>
      </w:r>
      <w:r w:rsidR="001D0723" w:rsidRPr="00C8638C">
        <w:rPr>
          <w:rFonts w:asciiTheme="minorHAnsi" w:hAnsiTheme="minorHAnsi" w:cstheme="minorHAnsi"/>
          <w:b/>
          <w:i w:val="0"/>
          <w:sz w:val="24"/>
          <w:szCs w:val="24"/>
        </w:rPr>
        <w:t>TERMINE, MODALITA’ DI PRESENTAZIONE DELLE OFFERTE</w:t>
      </w:r>
      <w:bookmarkEnd w:id="33"/>
    </w:p>
    <w:p w:rsidR="001D0723" w:rsidRPr="00C8638C" w:rsidRDefault="001D0723" w:rsidP="001D0723">
      <w:pPr>
        <w:autoSpaceDE w:val="0"/>
        <w:autoSpaceDN w:val="0"/>
        <w:spacing w:line="320" w:lineRule="exact"/>
        <w:ind w:left="709"/>
        <w:jc w:val="both"/>
        <w:rPr>
          <w:rFonts w:asciiTheme="minorHAnsi" w:hAnsiTheme="minorHAnsi" w:cstheme="minorHAnsi"/>
          <w:sz w:val="24"/>
          <w:szCs w:val="24"/>
        </w:rPr>
      </w:pPr>
      <w:r w:rsidRPr="00C8638C">
        <w:rPr>
          <w:rFonts w:asciiTheme="minorHAnsi" w:hAnsiTheme="minorHAnsi" w:cstheme="minorHAnsi"/>
          <w:sz w:val="24"/>
          <w:szCs w:val="24"/>
        </w:rPr>
        <w:t>Vedasi TIMING DI GARA al punto 1.2.2</w:t>
      </w:r>
    </w:p>
    <w:p w:rsidR="00FC37F4" w:rsidRPr="00C8638C" w:rsidRDefault="00FC37F4" w:rsidP="00C26774">
      <w:pPr>
        <w:widowControl w:val="0"/>
        <w:ind w:left="709" w:hanging="709"/>
        <w:rPr>
          <w:rFonts w:asciiTheme="minorHAnsi" w:hAnsiTheme="minorHAnsi" w:cstheme="minorHAnsi"/>
          <w:b/>
          <w:sz w:val="24"/>
          <w:szCs w:val="24"/>
        </w:rPr>
      </w:pPr>
    </w:p>
    <w:p w:rsidR="00E05E42" w:rsidRPr="00C8638C" w:rsidRDefault="00027CFB" w:rsidP="00A565F9">
      <w:pPr>
        <w:pStyle w:val="Titolo2"/>
        <w:jc w:val="left"/>
        <w:rPr>
          <w:rFonts w:asciiTheme="minorHAnsi" w:hAnsiTheme="minorHAnsi" w:cstheme="minorHAnsi"/>
          <w:b/>
          <w:i w:val="0"/>
          <w:sz w:val="24"/>
          <w:szCs w:val="24"/>
        </w:rPr>
      </w:pPr>
      <w:bookmarkStart w:id="34" w:name="_Toc507065459"/>
      <w:r w:rsidRPr="00C8638C">
        <w:rPr>
          <w:rFonts w:asciiTheme="minorHAnsi" w:hAnsiTheme="minorHAnsi" w:cstheme="minorHAnsi"/>
          <w:b/>
          <w:i w:val="0"/>
          <w:sz w:val="24"/>
          <w:szCs w:val="24"/>
        </w:rPr>
        <w:t>2.6</w:t>
      </w:r>
      <w:r w:rsidR="00A565F9" w:rsidRPr="00C8638C">
        <w:rPr>
          <w:rFonts w:asciiTheme="minorHAnsi" w:hAnsiTheme="minorHAnsi" w:cstheme="minorHAnsi"/>
          <w:b/>
          <w:i w:val="0"/>
          <w:sz w:val="24"/>
          <w:szCs w:val="24"/>
        </w:rPr>
        <w:t xml:space="preserve"> </w:t>
      </w:r>
      <w:r w:rsidR="00E05E42" w:rsidRPr="00C8638C">
        <w:rPr>
          <w:rFonts w:asciiTheme="minorHAnsi" w:hAnsiTheme="minorHAnsi" w:cstheme="minorHAnsi"/>
          <w:b/>
          <w:i w:val="0"/>
          <w:sz w:val="24"/>
          <w:szCs w:val="24"/>
        </w:rPr>
        <w:t>SOGGETTI AMMESSI ALLA GARA</w:t>
      </w:r>
      <w:bookmarkEnd w:id="34"/>
    </w:p>
    <w:p w:rsidR="00E05E42" w:rsidRPr="00C8638C" w:rsidRDefault="00E05E42" w:rsidP="008820FD">
      <w:pPr>
        <w:pStyle w:val="Corpodeltesto2"/>
        <w:spacing w:line="260" w:lineRule="exact"/>
        <w:rPr>
          <w:rFonts w:asciiTheme="minorHAnsi" w:hAnsiTheme="minorHAnsi" w:cstheme="minorHAnsi"/>
        </w:rPr>
      </w:pPr>
      <w:r w:rsidRPr="00C8638C">
        <w:rPr>
          <w:rFonts w:asciiTheme="minorHAnsi" w:hAnsiTheme="minorHAnsi" w:cstheme="minorHAnsi"/>
        </w:rPr>
        <w:t xml:space="preserve">Possono partecipare alla gara i soggetti di cui all’art. 46, comma 1 lett. a) b) c) d) e) f) e g) del D.Lgs. n. 50/2016 e </w:t>
      </w:r>
      <w:proofErr w:type="gramStart"/>
      <w:r w:rsidRPr="00C8638C">
        <w:rPr>
          <w:rFonts w:asciiTheme="minorHAnsi" w:hAnsiTheme="minorHAnsi" w:cstheme="minorHAnsi"/>
        </w:rPr>
        <w:t>s.m.i..</w:t>
      </w:r>
      <w:proofErr w:type="gramEnd"/>
    </w:p>
    <w:p w:rsidR="00E05E42" w:rsidRPr="00C8638C" w:rsidRDefault="00E05E42" w:rsidP="00DA35BF">
      <w:pPr>
        <w:pStyle w:val="Rientrocorpodeltesto3"/>
        <w:spacing w:line="260" w:lineRule="exact"/>
        <w:ind w:left="716" w:hanging="7"/>
        <w:rPr>
          <w:rFonts w:asciiTheme="minorHAnsi" w:hAnsiTheme="minorHAnsi" w:cstheme="minorHAnsi"/>
          <w:sz w:val="24"/>
          <w:szCs w:val="24"/>
        </w:rPr>
      </w:pPr>
    </w:p>
    <w:p w:rsidR="00E05E42" w:rsidRPr="00C8638C" w:rsidRDefault="00E05E42" w:rsidP="008820FD">
      <w:pPr>
        <w:pStyle w:val="Rientrocorpodeltesto3"/>
        <w:spacing w:line="260" w:lineRule="exact"/>
        <w:ind w:left="0" w:firstLine="0"/>
        <w:rPr>
          <w:rFonts w:asciiTheme="minorHAnsi" w:hAnsiTheme="minorHAnsi" w:cstheme="minorHAnsi"/>
          <w:sz w:val="24"/>
          <w:szCs w:val="24"/>
        </w:rPr>
      </w:pPr>
      <w:r w:rsidRPr="00C8638C">
        <w:rPr>
          <w:rFonts w:asciiTheme="minorHAnsi" w:hAnsiTheme="minorHAnsi" w:cstheme="minorHAnsi"/>
          <w:sz w:val="24"/>
          <w:szCs w:val="24"/>
        </w:rPr>
        <w:t xml:space="preserve">Si precisa che ai sensi dell’art. 24, comma 5 del D.Lgs. n. 50/2016 </w:t>
      </w:r>
      <w:proofErr w:type="spellStart"/>
      <w:r w:rsidRPr="00C8638C">
        <w:rPr>
          <w:rFonts w:asciiTheme="minorHAnsi" w:hAnsiTheme="minorHAnsi" w:cstheme="minorHAnsi"/>
          <w:sz w:val="24"/>
          <w:szCs w:val="24"/>
        </w:rPr>
        <w:t>s.m.i</w:t>
      </w:r>
      <w:proofErr w:type="spellEnd"/>
      <w:r w:rsidRPr="00C8638C">
        <w:rPr>
          <w:rFonts w:asciiTheme="minorHAnsi" w:hAnsiTheme="minorHAnsi" w:cstheme="minorHAnsi"/>
          <w:sz w:val="24"/>
          <w:szCs w:val="24"/>
        </w:rPr>
        <w:t>, i raggruppamenti temporanei di professionisti hanno l’obbligo di prevedere la presenza di almeno un giovane professionista abilitato da meno di cinque anni all’esercizio della professione per l’espletamento della prestazione professionale oggetto di affidamento.</w:t>
      </w:r>
    </w:p>
    <w:p w:rsidR="00E05E42" w:rsidRPr="00C8638C" w:rsidRDefault="00E05E42" w:rsidP="00E05E42">
      <w:pPr>
        <w:pStyle w:val="Rientrocorpodeltesto3"/>
        <w:spacing w:line="320" w:lineRule="exact"/>
        <w:ind w:left="0"/>
        <w:rPr>
          <w:rFonts w:asciiTheme="minorHAnsi" w:hAnsiTheme="minorHAnsi" w:cstheme="minorHAnsi"/>
          <w:b/>
          <w:sz w:val="24"/>
          <w:szCs w:val="24"/>
        </w:rPr>
      </w:pPr>
    </w:p>
    <w:p w:rsidR="00E05E42" w:rsidRPr="00C8638C" w:rsidRDefault="00027CFB" w:rsidP="00A565F9">
      <w:pPr>
        <w:pStyle w:val="Titolo2"/>
        <w:jc w:val="left"/>
        <w:rPr>
          <w:rFonts w:asciiTheme="minorHAnsi" w:hAnsiTheme="minorHAnsi" w:cstheme="minorHAnsi"/>
          <w:b/>
          <w:i w:val="0"/>
          <w:sz w:val="24"/>
          <w:szCs w:val="24"/>
        </w:rPr>
      </w:pPr>
      <w:bookmarkStart w:id="35" w:name="_Toc507065460"/>
      <w:r w:rsidRPr="00C8638C">
        <w:rPr>
          <w:rFonts w:asciiTheme="minorHAnsi" w:hAnsiTheme="minorHAnsi" w:cstheme="minorHAnsi"/>
          <w:b/>
          <w:i w:val="0"/>
          <w:sz w:val="24"/>
          <w:szCs w:val="24"/>
        </w:rPr>
        <w:t xml:space="preserve">2.7 </w:t>
      </w:r>
      <w:r w:rsidR="00E05E42" w:rsidRPr="00C8638C">
        <w:rPr>
          <w:rFonts w:asciiTheme="minorHAnsi" w:hAnsiTheme="minorHAnsi" w:cstheme="minorHAnsi"/>
          <w:b/>
          <w:i w:val="0"/>
          <w:sz w:val="24"/>
          <w:szCs w:val="24"/>
        </w:rPr>
        <w:t>CONDIZIONI MINIME DI CARATTERE MORALE TECNICO-ORGANIZZATIVO NECESSARIE PER LA PARTECIPAZIONE</w:t>
      </w:r>
      <w:bookmarkEnd w:id="35"/>
      <w:r w:rsidR="00E05E42" w:rsidRPr="00C8638C">
        <w:rPr>
          <w:rFonts w:asciiTheme="minorHAnsi" w:hAnsiTheme="minorHAnsi" w:cstheme="minorHAnsi"/>
          <w:b/>
          <w:i w:val="0"/>
          <w:sz w:val="24"/>
          <w:szCs w:val="24"/>
        </w:rPr>
        <w:t xml:space="preserve"> </w:t>
      </w:r>
    </w:p>
    <w:p w:rsidR="00E05E42" w:rsidRPr="00C8638C" w:rsidRDefault="00E05E42" w:rsidP="008820FD">
      <w:pPr>
        <w:pStyle w:val="Rientrocorpodeltesto2"/>
        <w:spacing w:line="320" w:lineRule="exact"/>
        <w:ind w:left="0" w:firstLine="0"/>
        <w:rPr>
          <w:rFonts w:asciiTheme="minorHAnsi" w:hAnsiTheme="minorHAnsi" w:cstheme="minorHAnsi"/>
          <w:sz w:val="24"/>
          <w:szCs w:val="24"/>
        </w:rPr>
      </w:pPr>
      <w:r w:rsidRPr="00C8638C">
        <w:rPr>
          <w:rFonts w:asciiTheme="minorHAnsi" w:hAnsiTheme="minorHAnsi" w:cstheme="minorHAnsi"/>
          <w:sz w:val="24"/>
          <w:szCs w:val="24"/>
        </w:rPr>
        <w:t>I concorrenti per essere ammessi alla procedura di gara devono possedere i seguenti requisiti:</w:t>
      </w:r>
    </w:p>
    <w:p w:rsidR="00E05E42" w:rsidRPr="00C8638C" w:rsidRDefault="00E05E42" w:rsidP="00DA35BF">
      <w:pPr>
        <w:spacing w:line="320" w:lineRule="exact"/>
        <w:ind w:left="709"/>
        <w:jc w:val="both"/>
        <w:rPr>
          <w:rFonts w:asciiTheme="minorHAnsi" w:hAnsiTheme="minorHAnsi" w:cstheme="minorHAnsi"/>
          <w:b/>
          <w:sz w:val="24"/>
          <w:szCs w:val="24"/>
        </w:rPr>
      </w:pPr>
    </w:p>
    <w:p w:rsidR="00E05E42" w:rsidRPr="00C8638C" w:rsidRDefault="00A565F9" w:rsidP="00A565F9">
      <w:pPr>
        <w:pStyle w:val="Titolo3"/>
        <w:jc w:val="left"/>
        <w:rPr>
          <w:rFonts w:asciiTheme="minorHAnsi" w:hAnsiTheme="minorHAnsi" w:cstheme="minorHAnsi"/>
          <w:sz w:val="24"/>
          <w:szCs w:val="24"/>
        </w:rPr>
      </w:pPr>
      <w:bookmarkStart w:id="36" w:name="_Toc507065461"/>
      <w:r w:rsidRPr="00C8638C">
        <w:rPr>
          <w:rFonts w:asciiTheme="minorHAnsi" w:hAnsiTheme="minorHAnsi" w:cstheme="minorHAnsi"/>
          <w:b/>
          <w:i w:val="0"/>
          <w:sz w:val="24"/>
          <w:szCs w:val="24"/>
        </w:rPr>
        <w:t>2.7.1.</w:t>
      </w:r>
      <w:r w:rsidR="006F3AA8" w:rsidRPr="00C8638C">
        <w:rPr>
          <w:rFonts w:asciiTheme="minorHAnsi" w:hAnsiTheme="minorHAnsi" w:cstheme="minorHAnsi"/>
          <w:b/>
          <w:i w:val="0"/>
          <w:sz w:val="24"/>
          <w:szCs w:val="24"/>
        </w:rPr>
        <w:t>R</w:t>
      </w:r>
      <w:r w:rsidR="00F64999" w:rsidRPr="00C8638C">
        <w:rPr>
          <w:rFonts w:asciiTheme="minorHAnsi" w:hAnsiTheme="minorHAnsi" w:cstheme="minorHAnsi"/>
          <w:b/>
          <w:i w:val="0"/>
          <w:sz w:val="24"/>
          <w:szCs w:val="24"/>
        </w:rPr>
        <w:t>equisiti di ordine generale</w:t>
      </w:r>
      <w:r w:rsidR="00F64999" w:rsidRPr="00C8638C">
        <w:rPr>
          <w:rFonts w:asciiTheme="minorHAnsi" w:hAnsiTheme="minorHAnsi" w:cstheme="minorHAnsi"/>
          <w:sz w:val="24"/>
          <w:szCs w:val="24"/>
        </w:rPr>
        <w:t xml:space="preserve"> </w:t>
      </w:r>
      <w:r w:rsidR="00E05E42" w:rsidRPr="00C8638C">
        <w:rPr>
          <w:rFonts w:asciiTheme="minorHAnsi" w:hAnsiTheme="minorHAnsi" w:cstheme="minorHAnsi"/>
          <w:sz w:val="24"/>
          <w:szCs w:val="24"/>
        </w:rPr>
        <w:t>(art. 80, D.Lgs. n. 50/2016 s.m.i.)</w:t>
      </w:r>
      <w:bookmarkEnd w:id="36"/>
      <w:r w:rsidR="00E05E42" w:rsidRPr="00C8638C">
        <w:rPr>
          <w:rFonts w:asciiTheme="minorHAnsi" w:hAnsiTheme="minorHAnsi" w:cstheme="minorHAnsi"/>
          <w:sz w:val="24"/>
          <w:szCs w:val="24"/>
        </w:rPr>
        <w:t xml:space="preserve"> </w:t>
      </w:r>
    </w:p>
    <w:p w:rsidR="00E05E42" w:rsidRPr="00C8638C" w:rsidRDefault="00E05E42" w:rsidP="00DA35BF">
      <w:pPr>
        <w:spacing w:line="260" w:lineRule="exact"/>
        <w:ind w:left="709"/>
        <w:jc w:val="both"/>
        <w:rPr>
          <w:rFonts w:asciiTheme="minorHAnsi" w:hAnsiTheme="minorHAnsi" w:cstheme="minorHAnsi"/>
          <w:sz w:val="24"/>
          <w:szCs w:val="24"/>
        </w:rPr>
      </w:pPr>
      <w:r w:rsidRPr="00C8638C">
        <w:rPr>
          <w:rFonts w:asciiTheme="minorHAnsi" w:hAnsiTheme="minorHAnsi" w:cstheme="minorHAnsi"/>
          <w:sz w:val="24"/>
          <w:szCs w:val="24"/>
        </w:rPr>
        <w:t xml:space="preserve">Sono esclusi dalla presente indagine di mercato i soggetti che si trovano in una delle cause di esclusione di cui all’art. 80, del D.Lgs. 18 aprile 2016, n. 50 </w:t>
      </w:r>
      <w:r w:rsidRPr="00C8638C">
        <w:rPr>
          <w:rFonts w:asciiTheme="minorHAnsi" w:hAnsiTheme="minorHAnsi" w:cstheme="minorHAnsi"/>
          <w:b/>
          <w:sz w:val="24"/>
          <w:szCs w:val="24"/>
        </w:rPr>
        <w:t>commi 1, lett.  a), b), b-bis) c), d), e), f), g), 2, 3, 4, lett. a) b) c) d) e) f) g) h) i) l) m) e 5 lett. a) b) c9 d) e) f) f-bis) f-ter) g) h) i) l) m);</w:t>
      </w:r>
      <w:r w:rsidRPr="00C8638C">
        <w:rPr>
          <w:rFonts w:asciiTheme="minorHAnsi" w:hAnsiTheme="minorHAnsi" w:cstheme="minorHAnsi"/>
          <w:sz w:val="24"/>
          <w:szCs w:val="24"/>
        </w:rPr>
        <w:t xml:space="preserve"> </w:t>
      </w:r>
    </w:p>
    <w:p w:rsidR="00E05E42" w:rsidRPr="00C8638C" w:rsidRDefault="00E05E42" w:rsidP="00DA35BF">
      <w:pPr>
        <w:spacing w:line="260" w:lineRule="exact"/>
        <w:ind w:left="709"/>
        <w:jc w:val="both"/>
        <w:rPr>
          <w:rFonts w:asciiTheme="minorHAnsi" w:hAnsiTheme="minorHAnsi" w:cstheme="minorHAnsi"/>
          <w:sz w:val="24"/>
          <w:szCs w:val="24"/>
        </w:rPr>
      </w:pPr>
    </w:p>
    <w:p w:rsidR="00E05E42" w:rsidRPr="00C8638C" w:rsidRDefault="00E05E42" w:rsidP="00DA35BF">
      <w:pPr>
        <w:spacing w:line="260" w:lineRule="exact"/>
        <w:ind w:left="709"/>
        <w:jc w:val="both"/>
        <w:rPr>
          <w:rFonts w:asciiTheme="minorHAnsi" w:hAnsiTheme="minorHAnsi" w:cstheme="minorHAnsi"/>
          <w:sz w:val="24"/>
          <w:szCs w:val="24"/>
        </w:rPr>
      </w:pPr>
      <w:r w:rsidRPr="00C8638C">
        <w:rPr>
          <w:rFonts w:asciiTheme="minorHAnsi" w:hAnsiTheme="minorHAnsi" w:cstheme="minorHAnsi"/>
          <w:sz w:val="24"/>
          <w:szCs w:val="24"/>
        </w:rPr>
        <w:t>A</w:t>
      </w:r>
      <w:r w:rsidR="000837CD" w:rsidRPr="00C8638C">
        <w:rPr>
          <w:rFonts w:asciiTheme="minorHAnsi" w:hAnsiTheme="minorHAnsi" w:cstheme="minorHAnsi"/>
          <w:sz w:val="24"/>
          <w:szCs w:val="24"/>
        </w:rPr>
        <w:t xml:space="preserve">i sensi dell’art. 48, comma 7, </w:t>
      </w:r>
      <w:r w:rsidRPr="00C8638C">
        <w:rPr>
          <w:rFonts w:asciiTheme="minorHAnsi" w:hAnsiTheme="minorHAnsi" w:cstheme="minorHAnsi"/>
          <w:sz w:val="24"/>
          <w:szCs w:val="24"/>
        </w:rPr>
        <w:t>del D.Lgs. n. 50/2016 è fatto inoltre divieto ai candidati di partecipare alla medesima gara in più di un’associazione temporanea ovvero di partecipare singolarmente e quali componenti di una associazione temporanea o di un consorzio stabile. Il medesimo divieto si deve intendere sussiste anche per i liberi professionisti qualora partecipino alla stessa gara, sotto qualsiasi forma, in una società di professionisti o in una società di ingegneria delle quali il professionista è amministratore, socio, dipendente o collaboratore coordinato e continuativo. La violazione di tali divieti comporta l’esclusione dalla gara di entrambi i concorrenti.</w:t>
      </w:r>
    </w:p>
    <w:p w:rsidR="00E05E42" w:rsidRPr="00C8638C" w:rsidRDefault="00E05E42" w:rsidP="00DA35BF">
      <w:pPr>
        <w:ind w:left="709"/>
        <w:jc w:val="both"/>
        <w:rPr>
          <w:rFonts w:asciiTheme="minorHAnsi" w:hAnsiTheme="minorHAnsi" w:cstheme="minorHAnsi"/>
          <w:b/>
          <w:sz w:val="24"/>
          <w:szCs w:val="24"/>
        </w:rPr>
      </w:pPr>
    </w:p>
    <w:p w:rsidR="00E05E42" w:rsidRPr="00C8638C" w:rsidRDefault="00F64999" w:rsidP="00257C8B">
      <w:pPr>
        <w:pStyle w:val="Titolo3"/>
        <w:jc w:val="left"/>
        <w:rPr>
          <w:rFonts w:asciiTheme="minorHAnsi" w:hAnsiTheme="minorHAnsi" w:cstheme="minorHAnsi"/>
          <w:sz w:val="24"/>
          <w:szCs w:val="24"/>
        </w:rPr>
      </w:pPr>
      <w:bookmarkStart w:id="37" w:name="_Toc507065462"/>
      <w:r>
        <w:rPr>
          <w:rFonts w:asciiTheme="minorHAnsi" w:hAnsiTheme="minorHAnsi" w:cstheme="minorHAnsi"/>
          <w:b/>
          <w:i w:val="0"/>
          <w:sz w:val="24"/>
          <w:szCs w:val="24"/>
        </w:rPr>
        <w:lastRenderedPageBreak/>
        <w:t>2.7.2.</w:t>
      </w:r>
      <w:r w:rsidR="006F3AA8" w:rsidRPr="00C8638C">
        <w:rPr>
          <w:rFonts w:asciiTheme="minorHAnsi" w:hAnsiTheme="minorHAnsi" w:cstheme="minorHAnsi"/>
          <w:b/>
          <w:i w:val="0"/>
          <w:sz w:val="24"/>
          <w:szCs w:val="24"/>
        </w:rPr>
        <w:t>R</w:t>
      </w:r>
      <w:r w:rsidRPr="00C8638C">
        <w:rPr>
          <w:rFonts w:asciiTheme="minorHAnsi" w:hAnsiTheme="minorHAnsi" w:cstheme="minorHAnsi"/>
          <w:b/>
          <w:i w:val="0"/>
          <w:sz w:val="24"/>
          <w:szCs w:val="24"/>
        </w:rPr>
        <w:t>equisiti di idoneità professionale</w:t>
      </w:r>
      <w:r w:rsidRPr="00C8638C">
        <w:rPr>
          <w:rFonts w:asciiTheme="minorHAnsi" w:hAnsiTheme="minorHAnsi" w:cstheme="minorHAnsi"/>
          <w:sz w:val="24"/>
          <w:szCs w:val="24"/>
        </w:rPr>
        <w:t xml:space="preserve"> </w:t>
      </w:r>
      <w:r w:rsidR="00E05E42" w:rsidRPr="00C8638C">
        <w:rPr>
          <w:rFonts w:asciiTheme="minorHAnsi" w:hAnsiTheme="minorHAnsi" w:cstheme="minorHAnsi"/>
          <w:sz w:val="24"/>
          <w:szCs w:val="24"/>
        </w:rPr>
        <w:t>(art. 83, comma 1, lett. a) D.Lgs. n. 50/2016 s.m.i.)</w:t>
      </w:r>
      <w:bookmarkEnd w:id="37"/>
    </w:p>
    <w:p w:rsidR="00E05E42" w:rsidRPr="00C8638C" w:rsidRDefault="00E05E42" w:rsidP="00DA35BF">
      <w:pPr>
        <w:spacing w:line="260" w:lineRule="exact"/>
        <w:ind w:left="709"/>
        <w:jc w:val="both"/>
        <w:rPr>
          <w:rFonts w:asciiTheme="minorHAnsi" w:hAnsiTheme="minorHAnsi" w:cstheme="minorHAnsi"/>
          <w:sz w:val="24"/>
          <w:szCs w:val="24"/>
        </w:rPr>
      </w:pPr>
      <w:r w:rsidRPr="00C8638C">
        <w:rPr>
          <w:rFonts w:asciiTheme="minorHAnsi" w:hAnsiTheme="minorHAnsi" w:cstheme="minorHAnsi"/>
          <w:sz w:val="24"/>
          <w:szCs w:val="24"/>
        </w:rPr>
        <w:t>I concorrenti, cittadini italiani o di altro Stato membro residenti in Italia devono essere iscritti presso i competenti ordini professionali abilitanti all’espletamento dell’attività professionale oggetto del presente affidamento.</w:t>
      </w:r>
    </w:p>
    <w:p w:rsidR="00E05E42" w:rsidRPr="00C8638C" w:rsidRDefault="00E05E42" w:rsidP="00DA35BF">
      <w:pPr>
        <w:spacing w:line="260" w:lineRule="exact"/>
        <w:ind w:left="709"/>
        <w:jc w:val="both"/>
        <w:rPr>
          <w:rFonts w:asciiTheme="minorHAnsi" w:hAnsiTheme="minorHAnsi" w:cstheme="minorHAnsi"/>
          <w:sz w:val="24"/>
          <w:szCs w:val="24"/>
        </w:rPr>
      </w:pPr>
      <w:r w:rsidRPr="00C8638C">
        <w:rPr>
          <w:rFonts w:asciiTheme="minorHAnsi" w:hAnsiTheme="minorHAnsi" w:cstheme="minorHAnsi"/>
          <w:sz w:val="24"/>
          <w:szCs w:val="24"/>
        </w:rPr>
        <w:t xml:space="preserve">I cittadini di altro Stato membro non residente in Italia, devono provare la loro iscrizione (secondo le modalità vigenti nello Stato membro nel quale risiede) in uno dei registri professionali o commerciali di cui all’allegato XVI del D.Lgs. </w:t>
      </w:r>
      <w:r w:rsidR="00E53A72" w:rsidRPr="00C8638C">
        <w:rPr>
          <w:rFonts w:asciiTheme="minorHAnsi" w:hAnsiTheme="minorHAnsi" w:cstheme="minorHAnsi"/>
          <w:sz w:val="24"/>
          <w:szCs w:val="24"/>
        </w:rPr>
        <w:t xml:space="preserve">n. 50/2016 s.m.i. mediante </w:t>
      </w:r>
      <w:proofErr w:type="spellStart"/>
      <w:r w:rsidR="00E53A72" w:rsidRPr="00C8638C">
        <w:rPr>
          <w:rFonts w:asciiTheme="minorHAnsi" w:hAnsiTheme="minorHAnsi" w:cstheme="minorHAnsi"/>
          <w:sz w:val="24"/>
          <w:szCs w:val="24"/>
        </w:rPr>
        <w:t>dichi</w:t>
      </w:r>
      <w:r w:rsidRPr="00C8638C">
        <w:rPr>
          <w:rFonts w:asciiTheme="minorHAnsi" w:hAnsiTheme="minorHAnsi" w:cstheme="minorHAnsi"/>
          <w:sz w:val="24"/>
          <w:szCs w:val="24"/>
        </w:rPr>
        <w:t>iarazione</w:t>
      </w:r>
      <w:proofErr w:type="spellEnd"/>
      <w:r w:rsidRPr="00C8638C">
        <w:rPr>
          <w:rFonts w:asciiTheme="minorHAnsi" w:hAnsiTheme="minorHAnsi" w:cstheme="minorHAnsi"/>
          <w:sz w:val="24"/>
          <w:szCs w:val="24"/>
        </w:rPr>
        <w:t xml:space="preserve"> giurata o secondo le modalità vigenti nello Stato membro nel quale è stabilito.</w:t>
      </w:r>
    </w:p>
    <w:p w:rsidR="00E05E42" w:rsidRPr="00C8638C" w:rsidRDefault="00E05E42" w:rsidP="00DA35BF">
      <w:pPr>
        <w:spacing w:line="260" w:lineRule="exact"/>
        <w:ind w:left="709"/>
        <w:jc w:val="both"/>
        <w:rPr>
          <w:rFonts w:asciiTheme="minorHAnsi" w:hAnsiTheme="minorHAnsi" w:cstheme="minorHAnsi"/>
          <w:sz w:val="24"/>
          <w:szCs w:val="24"/>
        </w:rPr>
      </w:pPr>
      <w:r w:rsidRPr="00C8638C">
        <w:rPr>
          <w:rFonts w:asciiTheme="minorHAnsi" w:hAnsiTheme="minorHAnsi" w:cstheme="minorHAnsi"/>
          <w:sz w:val="24"/>
          <w:szCs w:val="24"/>
        </w:rPr>
        <w:t>Qualora il professionista non sia in possesso delle competenza professionali per la redazione della relazione geologica, dovrà essere costituita un RTP comprendente tale figura professionale.</w:t>
      </w:r>
    </w:p>
    <w:p w:rsidR="00E05E42" w:rsidRPr="00C8638C" w:rsidRDefault="00E05E42" w:rsidP="00E05E42">
      <w:pPr>
        <w:jc w:val="both"/>
        <w:rPr>
          <w:rFonts w:asciiTheme="minorHAnsi" w:hAnsiTheme="minorHAnsi" w:cstheme="minorHAnsi"/>
          <w:b/>
          <w:sz w:val="24"/>
          <w:szCs w:val="24"/>
        </w:rPr>
      </w:pPr>
    </w:p>
    <w:p w:rsidR="00E05E42" w:rsidRPr="00C8638C" w:rsidRDefault="00DA35BF" w:rsidP="00257C8B">
      <w:pPr>
        <w:pStyle w:val="Titolo3"/>
        <w:jc w:val="left"/>
        <w:rPr>
          <w:rFonts w:asciiTheme="minorHAnsi" w:hAnsiTheme="minorHAnsi" w:cstheme="minorHAnsi"/>
          <w:i w:val="0"/>
          <w:sz w:val="24"/>
          <w:szCs w:val="24"/>
        </w:rPr>
      </w:pPr>
      <w:bookmarkStart w:id="38" w:name="_Toc507065463"/>
      <w:r w:rsidRPr="00C8638C">
        <w:rPr>
          <w:rFonts w:asciiTheme="minorHAnsi" w:hAnsiTheme="minorHAnsi" w:cstheme="minorHAnsi"/>
          <w:b/>
          <w:i w:val="0"/>
          <w:sz w:val="24"/>
          <w:szCs w:val="24"/>
        </w:rPr>
        <w:t>2.7.3</w:t>
      </w:r>
      <w:r w:rsidR="00257C8B" w:rsidRPr="00C8638C">
        <w:rPr>
          <w:rFonts w:asciiTheme="minorHAnsi" w:hAnsiTheme="minorHAnsi" w:cstheme="minorHAnsi"/>
          <w:b/>
          <w:i w:val="0"/>
          <w:sz w:val="24"/>
          <w:szCs w:val="24"/>
        </w:rPr>
        <w:t xml:space="preserve"> </w:t>
      </w:r>
      <w:r w:rsidR="00F64999">
        <w:rPr>
          <w:rFonts w:asciiTheme="minorHAnsi" w:hAnsiTheme="minorHAnsi" w:cstheme="minorHAnsi"/>
          <w:b/>
          <w:i w:val="0"/>
          <w:sz w:val="24"/>
          <w:szCs w:val="24"/>
        </w:rPr>
        <w:t>R</w:t>
      </w:r>
      <w:r w:rsidR="00F64999" w:rsidRPr="00C8638C">
        <w:rPr>
          <w:rFonts w:asciiTheme="minorHAnsi" w:hAnsiTheme="minorHAnsi" w:cstheme="minorHAnsi"/>
          <w:b/>
          <w:i w:val="0"/>
          <w:sz w:val="24"/>
          <w:szCs w:val="24"/>
        </w:rPr>
        <w:t xml:space="preserve">equisiti di partecipazione (capacità economica e finanziaria) </w:t>
      </w:r>
      <w:r w:rsidR="00E05E42" w:rsidRPr="00C8638C">
        <w:rPr>
          <w:rFonts w:asciiTheme="minorHAnsi" w:hAnsiTheme="minorHAnsi" w:cstheme="minorHAnsi"/>
          <w:i w:val="0"/>
          <w:sz w:val="24"/>
          <w:szCs w:val="24"/>
        </w:rPr>
        <w:t>(art. 83, comma 1, lett. b) D.Lgs. n. 50/2016 s.m.i.).</w:t>
      </w:r>
      <w:bookmarkEnd w:id="38"/>
    </w:p>
    <w:p w:rsidR="00E05E42" w:rsidRPr="00C8638C" w:rsidRDefault="00E05E42" w:rsidP="00E05E42">
      <w:pPr>
        <w:spacing w:line="260" w:lineRule="exact"/>
        <w:ind w:left="360"/>
        <w:jc w:val="both"/>
        <w:rPr>
          <w:rFonts w:asciiTheme="minorHAnsi" w:hAnsiTheme="minorHAnsi" w:cstheme="minorHAnsi"/>
          <w:b/>
          <w:sz w:val="24"/>
          <w:szCs w:val="24"/>
        </w:rPr>
      </w:pPr>
    </w:p>
    <w:p w:rsidR="00E05E42" w:rsidRPr="00C8638C" w:rsidRDefault="006F3AA8" w:rsidP="006F3AA8">
      <w:pPr>
        <w:pStyle w:val="NormaleWeb"/>
        <w:widowControl w:val="0"/>
        <w:spacing w:before="0" w:beforeAutospacing="0" w:after="0" w:afterAutospacing="0" w:line="260" w:lineRule="exact"/>
        <w:ind w:left="709"/>
        <w:jc w:val="both"/>
        <w:rPr>
          <w:rFonts w:asciiTheme="minorHAnsi" w:hAnsiTheme="minorHAnsi" w:cstheme="minorHAnsi"/>
          <w:noProof/>
        </w:rPr>
      </w:pPr>
      <w:r w:rsidRPr="00C8638C">
        <w:rPr>
          <w:rFonts w:asciiTheme="minorHAnsi" w:hAnsiTheme="minorHAnsi" w:cstheme="minorHAnsi"/>
          <w:b/>
          <w:noProof/>
        </w:rPr>
        <w:t>FATTURATO MINIMO ANNUO GLOBALE</w:t>
      </w:r>
      <w:r w:rsidR="00E05E42" w:rsidRPr="00C8638C">
        <w:rPr>
          <w:rFonts w:asciiTheme="minorHAnsi" w:hAnsiTheme="minorHAnsi" w:cstheme="minorHAnsi"/>
          <w:b/>
          <w:noProof/>
        </w:rPr>
        <w:t>,</w:t>
      </w:r>
      <w:r w:rsidR="00E05E42" w:rsidRPr="00C8638C">
        <w:rPr>
          <w:rFonts w:asciiTheme="minorHAnsi" w:hAnsiTheme="minorHAnsi" w:cstheme="minorHAnsi"/>
          <w:noProof/>
        </w:rPr>
        <w:t xml:space="preserve"> di cui all'83, comma 4, lett. a) del D.Lgs. n. 50/2016 s.m.i., conseguito nei migliori tre esercizi dell’ultimo quinquennio antecedente la pubblicazione dell’avviso, p</w:t>
      </w:r>
      <w:r w:rsidR="00853E1B" w:rsidRPr="00C8638C">
        <w:rPr>
          <w:rFonts w:asciiTheme="minorHAnsi" w:hAnsiTheme="minorHAnsi" w:cstheme="minorHAnsi"/>
          <w:noProof/>
        </w:rPr>
        <w:t>er un importo non inferiore al</w:t>
      </w:r>
      <w:r w:rsidR="00E05E42" w:rsidRPr="00C8638C">
        <w:rPr>
          <w:rFonts w:asciiTheme="minorHAnsi" w:hAnsiTheme="minorHAnsi" w:cstheme="minorHAnsi"/>
          <w:noProof/>
        </w:rPr>
        <w:t xml:space="preserve">l'importo </w:t>
      </w:r>
      <w:r w:rsidR="00853E1B" w:rsidRPr="00C8638C">
        <w:rPr>
          <w:rFonts w:asciiTheme="minorHAnsi" w:hAnsiTheme="minorHAnsi" w:cstheme="minorHAnsi"/>
          <w:noProof/>
        </w:rPr>
        <w:t xml:space="preserve">posto </w:t>
      </w:r>
      <w:r w:rsidR="00E05E42" w:rsidRPr="00C8638C">
        <w:rPr>
          <w:rFonts w:asciiTheme="minorHAnsi" w:hAnsiTheme="minorHAnsi" w:cstheme="minorHAnsi"/>
          <w:noProof/>
        </w:rPr>
        <w:t xml:space="preserve">a base d'asta; </w:t>
      </w:r>
    </w:p>
    <w:p w:rsidR="00E05E42" w:rsidRPr="00C8638C" w:rsidRDefault="00E05E42" w:rsidP="006F3AA8">
      <w:pPr>
        <w:spacing w:line="260" w:lineRule="exact"/>
        <w:ind w:left="709"/>
        <w:jc w:val="both"/>
        <w:rPr>
          <w:rFonts w:asciiTheme="minorHAnsi" w:hAnsiTheme="minorHAnsi" w:cstheme="minorHAnsi"/>
          <w:b/>
          <w:sz w:val="24"/>
          <w:szCs w:val="24"/>
        </w:rPr>
      </w:pPr>
    </w:p>
    <w:p w:rsidR="00E05E42" w:rsidRPr="00C8638C" w:rsidRDefault="00E05E42" w:rsidP="006F3AA8">
      <w:pPr>
        <w:pStyle w:val="NormaleWeb"/>
        <w:widowControl w:val="0"/>
        <w:spacing w:before="0" w:beforeAutospacing="0" w:after="0" w:afterAutospacing="0" w:line="260" w:lineRule="exact"/>
        <w:ind w:left="709"/>
        <w:jc w:val="both"/>
        <w:rPr>
          <w:rFonts w:asciiTheme="minorHAnsi" w:hAnsiTheme="minorHAnsi" w:cstheme="minorHAnsi"/>
          <w:noProof/>
        </w:rPr>
      </w:pPr>
      <w:r w:rsidRPr="00C8638C">
        <w:rPr>
          <w:rFonts w:asciiTheme="minorHAnsi" w:hAnsiTheme="minorHAnsi" w:cstheme="minorHAnsi"/>
          <w:noProof/>
        </w:rPr>
        <w:t xml:space="preserve">Ai sensi dell’art. 83, comma 5, secondo periodo, la Stazione Appaltante da atto che il fatturato minimo </w:t>
      </w:r>
      <w:r w:rsidRPr="00C8638C">
        <w:rPr>
          <w:rFonts w:asciiTheme="minorHAnsi" w:hAnsiTheme="minorHAnsi" w:cstheme="minorHAnsi"/>
        </w:rPr>
        <w:t>globale specifico è richiesto al fine di assicurare che gli operatori economici candidati siano contraddistinti da una struttura economico-finanziaria che garantisca stabilità organizzativa ed operativa.</w:t>
      </w:r>
    </w:p>
    <w:p w:rsidR="00E05E42" w:rsidRPr="00C8638C" w:rsidRDefault="00E05E42" w:rsidP="00E05E42">
      <w:pPr>
        <w:pStyle w:val="NormaleWeb"/>
        <w:widowControl w:val="0"/>
        <w:spacing w:before="0" w:beforeAutospacing="0" w:after="0" w:afterAutospacing="0" w:line="260" w:lineRule="exact"/>
        <w:ind w:left="595" w:hanging="238"/>
        <w:jc w:val="both"/>
        <w:rPr>
          <w:rFonts w:asciiTheme="minorHAnsi" w:hAnsiTheme="minorHAnsi" w:cstheme="minorHAnsi"/>
          <w:noProof/>
        </w:rPr>
      </w:pPr>
    </w:p>
    <w:p w:rsidR="00E05E42" w:rsidRPr="00C8638C" w:rsidRDefault="006F3AA8" w:rsidP="00257C8B">
      <w:pPr>
        <w:pStyle w:val="Titolo3"/>
        <w:jc w:val="left"/>
        <w:rPr>
          <w:rFonts w:asciiTheme="minorHAnsi" w:hAnsiTheme="minorHAnsi" w:cstheme="minorHAnsi"/>
          <w:sz w:val="24"/>
          <w:szCs w:val="24"/>
        </w:rPr>
      </w:pPr>
      <w:bookmarkStart w:id="39" w:name="_Toc507065464"/>
      <w:r w:rsidRPr="00C8638C">
        <w:rPr>
          <w:rFonts w:asciiTheme="minorHAnsi" w:hAnsiTheme="minorHAnsi" w:cstheme="minorHAnsi"/>
          <w:b/>
          <w:i w:val="0"/>
          <w:sz w:val="24"/>
          <w:szCs w:val="24"/>
        </w:rPr>
        <w:t>2.7</w:t>
      </w:r>
      <w:r w:rsidR="00257C8B" w:rsidRPr="00C8638C">
        <w:rPr>
          <w:rFonts w:asciiTheme="minorHAnsi" w:hAnsiTheme="minorHAnsi" w:cstheme="minorHAnsi"/>
          <w:b/>
          <w:i w:val="0"/>
          <w:sz w:val="24"/>
          <w:szCs w:val="24"/>
        </w:rPr>
        <w:t>.4</w:t>
      </w:r>
      <w:r w:rsidR="00E05E42" w:rsidRPr="00C8638C">
        <w:rPr>
          <w:rFonts w:asciiTheme="minorHAnsi" w:hAnsiTheme="minorHAnsi" w:cstheme="minorHAnsi"/>
          <w:b/>
          <w:i w:val="0"/>
          <w:sz w:val="24"/>
          <w:szCs w:val="24"/>
        </w:rPr>
        <w:t xml:space="preserve"> </w:t>
      </w:r>
      <w:r w:rsidRPr="00C8638C">
        <w:rPr>
          <w:rFonts w:asciiTheme="minorHAnsi" w:hAnsiTheme="minorHAnsi" w:cstheme="minorHAnsi"/>
          <w:b/>
          <w:i w:val="0"/>
          <w:sz w:val="24"/>
          <w:szCs w:val="24"/>
        </w:rPr>
        <w:t>R</w:t>
      </w:r>
      <w:r w:rsidR="00F64999" w:rsidRPr="00C8638C">
        <w:rPr>
          <w:rFonts w:asciiTheme="minorHAnsi" w:hAnsiTheme="minorHAnsi" w:cstheme="minorHAnsi"/>
          <w:b/>
          <w:i w:val="0"/>
          <w:sz w:val="24"/>
          <w:szCs w:val="24"/>
        </w:rPr>
        <w:t>equisiti di partecipazione e capacità tecnico organizzativa</w:t>
      </w:r>
      <w:r w:rsidR="00E05E42" w:rsidRPr="00C8638C">
        <w:rPr>
          <w:rFonts w:asciiTheme="minorHAnsi" w:hAnsiTheme="minorHAnsi" w:cstheme="minorHAnsi"/>
          <w:sz w:val="24"/>
          <w:szCs w:val="24"/>
        </w:rPr>
        <w:t xml:space="preserve"> (art. 83, comma 1, lett. c) del </w:t>
      </w:r>
      <w:proofErr w:type="spellStart"/>
      <w:r w:rsidR="00E05E42" w:rsidRPr="00C8638C">
        <w:rPr>
          <w:rFonts w:asciiTheme="minorHAnsi" w:hAnsiTheme="minorHAnsi" w:cstheme="minorHAnsi"/>
          <w:sz w:val="24"/>
          <w:szCs w:val="24"/>
        </w:rPr>
        <w:t>D.Lgs</w:t>
      </w:r>
      <w:proofErr w:type="spellEnd"/>
      <w:r w:rsidR="00E05E42" w:rsidRPr="00C8638C">
        <w:rPr>
          <w:rFonts w:asciiTheme="minorHAnsi" w:hAnsiTheme="minorHAnsi" w:cstheme="minorHAnsi"/>
          <w:sz w:val="24"/>
          <w:szCs w:val="24"/>
        </w:rPr>
        <w:t xml:space="preserve"> n. 50/2016)</w:t>
      </w:r>
      <w:bookmarkEnd w:id="39"/>
      <w:r w:rsidR="00E05E42" w:rsidRPr="00C8638C">
        <w:rPr>
          <w:rFonts w:asciiTheme="minorHAnsi" w:hAnsiTheme="minorHAnsi" w:cstheme="minorHAnsi"/>
          <w:sz w:val="24"/>
          <w:szCs w:val="24"/>
        </w:rPr>
        <w:t xml:space="preserve"> </w:t>
      </w:r>
    </w:p>
    <w:p w:rsidR="00E05E42" w:rsidRPr="00C8638C" w:rsidRDefault="006F3AA8" w:rsidP="00EE2B9F">
      <w:pPr>
        <w:pStyle w:val="NormaleWeb"/>
        <w:spacing w:before="0" w:beforeAutospacing="0" w:after="0" w:afterAutospacing="0" w:line="276" w:lineRule="auto"/>
        <w:ind w:left="567"/>
        <w:jc w:val="both"/>
        <w:rPr>
          <w:rFonts w:asciiTheme="minorHAnsi" w:hAnsiTheme="minorHAnsi" w:cstheme="minorHAnsi"/>
          <w:noProof/>
        </w:rPr>
      </w:pPr>
      <w:r w:rsidRPr="00C8638C">
        <w:rPr>
          <w:rFonts w:asciiTheme="minorHAnsi" w:hAnsiTheme="minorHAnsi" w:cstheme="minorHAnsi"/>
          <w:noProof/>
        </w:rPr>
        <w:t>A</w:t>
      </w:r>
      <w:r w:rsidR="00E05E42" w:rsidRPr="00C8638C">
        <w:rPr>
          <w:rFonts w:asciiTheme="minorHAnsi" w:hAnsiTheme="minorHAnsi" w:cstheme="minorHAnsi"/>
          <w:noProof/>
        </w:rPr>
        <w:t xml:space="preserve">vvenuto </w:t>
      </w:r>
      <w:r w:rsidR="00E05E42" w:rsidRPr="00C8638C">
        <w:rPr>
          <w:rFonts w:asciiTheme="minorHAnsi" w:hAnsiTheme="minorHAnsi" w:cstheme="minorHAnsi"/>
          <w:b/>
          <w:noProof/>
        </w:rPr>
        <w:t>espletamento</w:t>
      </w:r>
      <w:r w:rsidR="00E05E42" w:rsidRPr="00C8638C">
        <w:rPr>
          <w:rFonts w:asciiTheme="minorHAnsi" w:hAnsiTheme="minorHAnsi" w:cstheme="minorHAnsi"/>
          <w:noProof/>
        </w:rPr>
        <w:t xml:space="preserve"> negli ultimi </w:t>
      </w:r>
      <w:r w:rsidR="00942EEB" w:rsidRPr="00C8638C">
        <w:rPr>
          <w:rFonts w:asciiTheme="minorHAnsi" w:hAnsiTheme="minorHAnsi" w:cstheme="minorHAnsi"/>
          <w:noProof/>
        </w:rPr>
        <w:t>cinque</w:t>
      </w:r>
      <w:r w:rsidR="00E05E42" w:rsidRPr="00C8638C">
        <w:rPr>
          <w:rFonts w:asciiTheme="minorHAnsi" w:hAnsiTheme="minorHAnsi" w:cstheme="minorHAnsi"/>
          <w:noProof/>
        </w:rPr>
        <w:t xml:space="preserve"> anni </w:t>
      </w:r>
      <w:r w:rsidR="00E05E42" w:rsidRPr="00C8638C">
        <w:rPr>
          <w:rFonts w:asciiTheme="minorHAnsi" w:hAnsiTheme="minorHAnsi" w:cstheme="minorHAnsi"/>
          <w:b/>
          <w:noProof/>
        </w:rPr>
        <w:t xml:space="preserve">di servizi </w:t>
      </w:r>
      <w:r w:rsidR="00E05E42" w:rsidRPr="00C8638C">
        <w:rPr>
          <w:rFonts w:asciiTheme="minorHAnsi" w:hAnsiTheme="minorHAnsi" w:cstheme="minorHAnsi"/>
          <w:noProof/>
        </w:rPr>
        <w:t xml:space="preserve">analoghi a quelli oggetto di affidamento, relativi a lavori appartenenti ad ognuna delle categorie dei lavori cui si riferiscono i servizi da affidare, individuate sulla base delle classificazioni contenute nei vigenti tariffari di riferimento, per </w:t>
      </w:r>
      <w:r w:rsidR="00E05E42" w:rsidRPr="00C8638C">
        <w:rPr>
          <w:rFonts w:asciiTheme="minorHAnsi" w:hAnsiTheme="minorHAnsi" w:cstheme="minorHAnsi"/>
          <w:noProof/>
          <w:u w:val="single"/>
        </w:rPr>
        <w:t>una somma di importo globale</w:t>
      </w:r>
      <w:r w:rsidR="00E05E42" w:rsidRPr="00C8638C">
        <w:rPr>
          <w:rFonts w:asciiTheme="minorHAnsi" w:hAnsiTheme="minorHAnsi" w:cstheme="minorHAnsi"/>
          <w:noProof/>
        </w:rPr>
        <w:t xml:space="preserve"> per ogni categoria non inferiore a una volta l'importo stimato dei lavori cui si riferisce la prestazione, calcolato con riguardo ad ognuna categoria;</w:t>
      </w:r>
    </w:p>
    <w:p w:rsidR="00E05E42" w:rsidRPr="00C8638C" w:rsidRDefault="00E05E42" w:rsidP="00EE2B9F">
      <w:pPr>
        <w:pStyle w:val="NormaleWeb"/>
        <w:spacing w:before="0" w:beforeAutospacing="0" w:after="0" w:afterAutospacing="0" w:line="276" w:lineRule="auto"/>
        <w:ind w:left="600" w:hanging="240"/>
        <w:jc w:val="both"/>
        <w:rPr>
          <w:rFonts w:asciiTheme="minorHAnsi" w:hAnsiTheme="minorHAnsi" w:cstheme="minorHAnsi"/>
          <w:noProof/>
        </w:rPr>
      </w:pPr>
    </w:p>
    <w:p w:rsidR="00E05E42" w:rsidRPr="004533E9" w:rsidRDefault="004533E9" w:rsidP="004533E9">
      <w:pPr>
        <w:pStyle w:val="Titolo3"/>
        <w:jc w:val="left"/>
        <w:rPr>
          <w:rFonts w:asciiTheme="minorHAnsi" w:hAnsiTheme="minorHAnsi" w:cstheme="minorHAnsi"/>
          <w:b/>
          <w:i w:val="0"/>
        </w:rPr>
      </w:pPr>
      <w:bookmarkStart w:id="40" w:name="_Toc507065465"/>
      <w:r>
        <w:rPr>
          <w:rFonts w:asciiTheme="minorHAnsi" w:hAnsiTheme="minorHAnsi" w:cstheme="minorHAnsi"/>
          <w:b/>
          <w:i w:val="0"/>
        </w:rPr>
        <w:t xml:space="preserve">2.7.5 </w:t>
      </w:r>
      <w:r w:rsidR="00E05E42" w:rsidRPr="004533E9">
        <w:rPr>
          <w:rFonts w:asciiTheme="minorHAnsi" w:hAnsiTheme="minorHAnsi" w:cstheme="minorHAnsi"/>
          <w:b/>
          <w:i w:val="0"/>
        </w:rPr>
        <w:t>M</w:t>
      </w:r>
      <w:r w:rsidR="00F64999" w:rsidRPr="004533E9">
        <w:rPr>
          <w:rFonts w:asciiTheme="minorHAnsi" w:hAnsiTheme="minorHAnsi" w:cstheme="minorHAnsi"/>
          <w:b/>
          <w:i w:val="0"/>
        </w:rPr>
        <w:t>odalità di verifica dei requisiti di partecipazione</w:t>
      </w:r>
      <w:bookmarkEnd w:id="40"/>
    </w:p>
    <w:p w:rsidR="00E05E42" w:rsidRDefault="00E05E42" w:rsidP="00EE2B9F">
      <w:pPr>
        <w:spacing w:line="276" w:lineRule="auto"/>
        <w:ind w:left="567"/>
        <w:jc w:val="both"/>
        <w:rPr>
          <w:rFonts w:asciiTheme="minorHAnsi" w:hAnsiTheme="minorHAnsi" w:cstheme="minorHAnsi"/>
          <w:sz w:val="24"/>
          <w:szCs w:val="24"/>
        </w:rPr>
      </w:pPr>
      <w:r w:rsidRPr="00C8638C">
        <w:rPr>
          <w:rFonts w:asciiTheme="minorHAnsi" w:hAnsiTheme="minorHAnsi" w:cstheme="minorHAnsi"/>
          <w:sz w:val="24"/>
          <w:szCs w:val="24"/>
        </w:rPr>
        <w:t xml:space="preserve">La verifica del possesso dei requisiti di carattere generale, tecnico-organizzativo ed economico-finanziario avverrà, attraverso l’utilizzo del sistema </w:t>
      </w:r>
      <w:proofErr w:type="spellStart"/>
      <w:r w:rsidRPr="00C8638C">
        <w:rPr>
          <w:rFonts w:asciiTheme="minorHAnsi" w:hAnsiTheme="minorHAnsi" w:cstheme="minorHAnsi"/>
          <w:sz w:val="24"/>
          <w:szCs w:val="24"/>
        </w:rPr>
        <w:t>AVCpass</w:t>
      </w:r>
      <w:proofErr w:type="spellEnd"/>
      <w:r w:rsidRPr="00C8638C">
        <w:rPr>
          <w:rFonts w:asciiTheme="minorHAnsi" w:hAnsiTheme="minorHAnsi" w:cstheme="minorHAnsi"/>
          <w:sz w:val="24"/>
          <w:szCs w:val="24"/>
        </w:rPr>
        <w:t xml:space="preserve">, reso disponibile dall’Autorità Nazionale Anticorruzione (nel prosieguo, ANAC) con la delibera attuativa n. 111 del 20.12.2012. Pertanto tutti i soggetti interessati a partecipare alla procedura devono, obbligatoriamente, registrarsi al sistema </w:t>
      </w:r>
      <w:proofErr w:type="spellStart"/>
      <w:r w:rsidRPr="00C8638C">
        <w:rPr>
          <w:rFonts w:asciiTheme="minorHAnsi" w:hAnsiTheme="minorHAnsi" w:cstheme="minorHAnsi"/>
          <w:sz w:val="24"/>
          <w:szCs w:val="24"/>
        </w:rPr>
        <w:t>AVCpass</w:t>
      </w:r>
      <w:proofErr w:type="spellEnd"/>
      <w:r w:rsidRPr="00C8638C">
        <w:rPr>
          <w:rFonts w:asciiTheme="minorHAnsi" w:hAnsiTheme="minorHAnsi" w:cstheme="minorHAnsi"/>
          <w:sz w:val="24"/>
          <w:szCs w:val="24"/>
        </w:rPr>
        <w:t>, accedendo all’apposito link sul portale dell’ANAC (servizi ad accesso riservato-</w:t>
      </w:r>
      <w:proofErr w:type="spellStart"/>
      <w:r w:rsidRPr="00C8638C">
        <w:rPr>
          <w:rFonts w:asciiTheme="minorHAnsi" w:hAnsiTheme="minorHAnsi" w:cstheme="minorHAnsi"/>
          <w:sz w:val="24"/>
          <w:szCs w:val="24"/>
        </w:rPr>
        <w:t>avcpass</w:t>
      </w:r>
      <w:proofErr w:type="spellEnd"/>
      <w:r w:rsidRPr="00C8638C">
        <w:rPr>
          <w:rFonts w:asciiTheme="minorHAnsi" w:hAnsiTheme="minorHAnsi" w:cstheme="minorHAnsi"/>
          <w:sz w:val="24"/>
          <w:szCs w:val="24"/>
        </w:rPr>
        <w:t>), secondo le istruzioni ivi contenute, nonché acquisire il “PASSOE” di cui all’art. 2, comma 3.b, della succitata delibera, da produrre in sede di partecipazione alla gara.</w:t>
      </w:r>
    </w:p>
    <w:p w:rsidR="00A47BF1" w:rsidRDefault="00A47BF1" w:rsidP="00A47BF1">
      <w:pPr>
        <w:spacing w:line="276" w:lineRule="auto"/>
        <w:jc w:val="both"/>
        <w:rPr>
          <w:rFonts w:asciiTheme="minorHAnsi" w:hAnsiTheme="minorHAnsi" w:cstheme="minorHAnsi"/>
          <w:sz w:val="24"/>
          <w:szCs w:val="24"/>
        </w:rPr>
      </w:pPr>
    </w:p>
    <w:p w:rsidR="00A47BF1" w:rsidRPr="00A47BF1" w:rsidRDefault="00A47BF1" w:rsidP="00A47BF1">
      <w:pPr>
        <w:pStyle w:val="Titolo2"/>
        <w:jc w:val="left"/>
        <w:rPr>
          <w:rFonts w:asciiTheme="minorHAnsi" w:hAnsiTheme="minorHAnsi" w:cstheme="minorHAnsi"/>
          <w:b/>
          <w:i w:val="0"/>
          <w:sz w:val="24"/>
          <w:szCs w:val="24"/>
        </w:rPr>
      </w:pPr>
      <w:bookmarkStart w:id="41" w:name="_Toc507065466"/>
      <w:r w:rsidRPr="00A47BF1">
        <w:rPr>
          <w:rFonts w:asciiTheme="minorHAnsi" w:hAnsiTheme="minorHAnsi" w:cstheme="minorHAnsi"/>
          <w:b/>
          <w:i w:val="0"/>
          <w:sz w:val="24"/>
          <w:szCs w:val="24"/>
        </w:rPr>
        <w:t>2.8 CRITERIO DI AGGIUDICAZIONE</w:t>
      </w:r>
      <w:bookmarkEnd w:id="41"/>
    </w:p>
    <w:p w:rsidR="00A47BF1" w:rsidRPr="00C8638C" w:rsidRDefault="00A47BF1" w:rsidP="00A47BF1">
      <w:pPr>
        <w:widowControl w:val="0"/>
        <w:spacing w:line="276" w:lineRule="auto"/>
        <w:jc w:val="both"/>
        <w:rPr>
          <w:rFonts w:asciiTheme="minorHAnsi" w:hAnsiTheme="minorHAnsi" w:cstheme="minorHAnsi"/>
          <w:bCs/>
          <w:sz w:val="24"/>
          <w:szCs w:val="24"/>
        </w:rPr>
      </w:pPr>
      <w:r w:rsidRPr="00C8638C">
        <w:rPr>
          <w:rFonts w:asciiTheme="minorHAnsi" w:hAnsiTheme="minorHAnsi" w:cstheme="minorHAnsi"/>
          <w:bCs/>
          <w:sz w:val="24"/>
          <w:szCs w:val="24"/>
        </w:rPr>
        <w:t>L’incarico sarà aggiudicato all’operatore economico che avrà present</w:t>
      </w:r>
      <w:r>
        <w:rPr>
          <w:rFonts w:asciiTheme="minorHAnsi" w:hAnsiTheme="minorHAnsi" w:cstheme="minorHAnsi"/>
          <w:bCs/>
          <w:sz w:val="24"/>
          <w:szCs w:val="24"/>
        </w:rPr>
        <w:t xml:space="preserve">ato la migliore offerta </w:t>
      </w:r>
      <w:r w:rsidRPr="00C8638C">
        <w:rPr>
          <w:rFonts w:asciiTheme="minorHAnsi" w:hAnsiTheme="minorHAnsi" w:cstheme="minorHAnsi"/>
          <w:bCs/>
          <w:sz w:val="24"/>
          <w:szCs w:val="24"/>
        </w:rPr>
        <w:t xml:space="preserve">selezionata secondo il criterio dell’offerta economicamente più vantaggiosa ai sensi dell’art. </w:t>
      </w:r>
      <w:r w:rsidRPr="00C8638C">
        <w:rPr>
          <w:rFonts w:asciiTheme="minorHAnsi" w:hAnsiTheme="minorHAnsi" w:cstheme="minorHAnsi"/>
          <w:bCs/>
          <w:sz w:val="24"/>
          <w:szCs w:val="24"/>
        </w:rPr>
        <w:tab/>
      </w:r>
      <w:r w:rsidRPr="00AD23A1">
        <w:rPr>
          <w:rFonts w:asciiTheme="minorHAnsi" w:hAnsiTheme="minorHAnsi" w:cstheme="minorHAnsi"/>
          <w:bCs/>
          <w:sz w:val="24"/>
          <w:szCs w:val="24"/>
        </w:rPr>
        <w:t xml:space="preserve">95 comma 3 lett. B del D.Lgs. n. 50/2016 e </w:t>
      </w:r>
      <w:proofErr w:type="spellStart"/>
      <w:proofErr w:type="gramStart"/>
      <w:r w:rsidRPr="00AD23A1">
        <w:rPr>
          <w:rFonts w:asciiTheme="minorHAnsi" w:hAnsiTheme="minorHAnsi" w:cstheme="minorHAnsi"/>
          <w:bCs/>
          <w:sz w:val="24"/>
          <w:szCs w:val="24"/>
        </w:rPr>
        <w:t>ss.mm.ii</w:t>
      </w:r>
      <w:proofErr w:type="spellEnd"/>
      <w:r w:rsidRPr="00AD23A1">
        <w:rPr>
          <w:rFonts w:asciiTheme="minorHAnsi" w:hAnsiTheme="minorHAnsi" w:cstheme="minorHAnsi"/>
          <w:bCs/>
          <w:sz w:val="24"/>
          <w:szCs w:val="24"/>
        </w:rPr>
        <w:t>..</w:t>
      </w:r>
      <w:proofErr w:type="gramEnd"/>
    </w:p>
    <w:p w:rsidR="00A47BF1" w:rsidRPr="00C8638C" w:rsidRDefault="00A47BF1" w:rsidP="00A47BF1">
      <w:pPr>
        <w:widowControl w:val="0"/>
        <w:spacing w:line="276" w:lineRule="auto"/>
        <w:jc w:val="both"/>
        <w:rPr>
          <w:rFonts w:asciiTheme="minorHAnsi" w:hAnsiTheme="minorHAnsi" w:cstheme="minorHAnsi"/>
          <w:bCs/>
          <w:sz w:val="24"/>
          <w:szCs w:val="24"/>
        </w:rPr>
      </w:pPr>
      <w:r w:rsidRPr="00C8638C">
        <w:rPr>
          <w:rFonts w:asciiTheme="minorHAnsi" w:hAnsiTheme="minorHAnsi" w:cstheme="minorHAnsi"/>
          <w:bCs/>
          <w:sz w:val="24"/>
          <w:szCs w:val="24"/>
        </w:rPr>
        <w:tab/>
        <w:t>L’assegnazione dei punteggi avverrà in base all’esame comparato dei seguenti elementi:</w:t>
      </w:r>
    </w:p>
    <w:p w:rsidR="00A47BF1" w:rsidRPr="00C8638C" w:rsidRDefault="00A47BF1" w:rsidP="00A47BF1">
      <w:pPr>
        <w:widowControl w:val="0"/>
        <w:spacing w:line="276" w:lineRule="auto"/>
        <w:jc w:val="both"/>
        <w:rPr>
          <w:rFonts w:asciiTheme="minorHAnsi" w:hAnsiTheme="minorHAnsi" w:cstheme="minorHAnsi"/>
          <w:b/>
          <w:bCs/>
          <w:sz w:val="24"/>
          <w:szCs w:val="24"/>
        </w:rPr>
      </w:pPr>
      <w:r w:rsidRPr="00C8638C">
        <w:rPr>
          <w:rFonts w:asciiTheme="minorHAnsi" w:hAnsiTheme="minorHAnsi" w:cstheme="minorHAnsi"/>
          <w:b/>
          <w:bCs/>
          <w:sz w:val="24"/>
          <w:szCs w:val="24"/>
        </w:rPr>
        <w:tab/>
        <w:t>Offerta tecnica</w:t>
      </w:r>
      <w:r w:rsidRPr="00C8638C">
        <w:rPr>
          <w:rFonts w:asciiTheme="minorHAnsi" w:hAnsiTheme="minorHAnsi" w:cstheme="minorHAnsi"/>
          <w:b/>
          <w:bCs/>
          <w:sz w:val="24"/>
          <w:szCs w:val="24"/>
        </w:rPr>
        <w:tab/>
      </w:r>
      <w:r w:rsidRPr="00C8638C">
        <w:rPr>
          <w:rFonts w:asciiTheme="minorHAnsi" w:hAnsiTheme="minorHAnsi" w:cstheme="minorHAnsi"/>
          <w:b/>
          <w:bCs/>
          <w:sz w:val="24"/>
          <w:szCs w:val="24"/>
        </w:rPr>
        <w:tab/>
      </w:r>
      <w:r w:rsidRPr="00C8638C">
        <w:rPr>
          <w:rFonts w:asciiTheme="minorHAnsi" w:hAnsiTheme="minorHAnsi" w:cstheme="minorHAnsi"/>
          <w:b/>
          <w:bCs/>
          <w:sz w:val="24"/>
          <w:szCs w:val="24"/>
        </w:rPr>
        <w:tab/>
      </w:r>
      <w:r w:rsidRPr="00C8638C">
        <w:rPr>
          <w:rFonts w:asciiTheme="minorHAnsi" w:hAnsiTheme="minorHAnsi" w:cstheme="minorHAnsi"/>
          <w:b/>
          <w:bCs/>
          <w:sz w:val="24"/>
          <w:szCs w:val="24"/>
        </w:rPr>
        <w:tab/>
      </w:r>
      <w:r w:rsidRPr="00C8638C">
        <w:rPr>
          <w:rFonts w:asciiTheme="minorHAnsi" w:hAnsiTheme="minorHAnsi" w:cstheme="minorHAnsi"/>
          <w:b/>
          <w:bCs/>
          <w:sz w:val="24"/>
          <w:szCs w:val="24"/>
        </w:rPr>
        <w:tab/>
        <w:t>massimo punti 70</w:t>
      </w:r>
    </w:p>
    <w:p w:rsidR="00A47BF1" w:rsidRPr="00C8638C" w:rsidRDefault="00A47BF1" w:rsidP="00A47BF1">
      <w:pPr>
        <w:widowControl w:val="0"/>
        <w:spacing w:line="276" w:lineRule="auto"/>
        <w:jc w:val="both"/>
        <w:rPr>
          <w:rFonts w:asciiTheme="minorHAnsi" w:hAnsiTheme="minorHAnsi" w:cstheme="minorHAnsi"/>
          <w:b/>
          <w:bCs/>
          <w:sz w:val="24"/>
          <w:szCs w:val="24"/>
        </w:rPr>
      </w:pPr>
      <w:r w:rsidRPr="00C8638C">
        <w:rPr>
          <w:rFonts w:asciiTheme="minorHAnsi" w:hAnsiTheme="minorHAnsi" w:cstheme="minorHAnsi"/>
          <w:b/>
          <w:bCs/>
          <w:sz w:val="24"/>
          <w:szCs w:val="24"/>
        </w:rPr>
        <w:tab/>
        <w:t>Offerta economica</w:t>
      </w:r>
      <w:r w:rsidRPr="00C8638C">
        <w:rPr>
          <w:rFonts w:asciiTheme="minorHAnsi" w:hAnsiTheme="minorHAnsi" w:cstheme="minorHAnsi"/>
          <w:b/>
          <w:bCs/>
          <w:sz w:val="24"/>
          <w:szCs w:val="24"/>
        </w:rPr>
        <w:tab/>
      </w:r>
      <w:r w:rsidRPr="00C8638C">
        <w:rPr>
          <w:rFonts w:asciiTheme="minorHAnsi" w:hAnsiTheme="minorHAnsi" w:cstheme="minorHAnsi"/>
          <w:b/>
          <w:bCs/>
          <w:sz w:val="24"/>
          <w:szCs w:val="24"/>
        </w:rPr>
        <w:tab/>
      </w:r>
      <w:r w:rsidRPr="00C8638C">
        <w:rPr>
          <w:rFonts w:asciiTheme="minorHAnsi" w:hAnsiTheme="minorHAnsi" w:cstheme="minorHAnsi"/>
          <w:b/>
          <w:bCs/>
          <w:sz w:val="24"/>
          <w:szCs w:val="24"/>
        </w:rPr>
        <w:tab/>
      </w:r>
      <w:r w:rsidRPr="00C8638C">
        <w:rPr>
          <w:rFonts w:asciiTheme="minorHAnsi" w:hAnsiTheme="minorHAnsi" w:cstheme="minorHAnsi"/>
          <w:b/>
          <w:bCs/>
          <w:sz w:val="24"/>
          <w:szCs w:val="24"/>
        </w:rPr>
        <w:tab/>
      </w:r>
      <w:r w:rsidRPr="00C8638C">
        <w:rPr>
          <w:rFonts w:asciiTheme="minorHAnsi" w:hAnsiTheme="minorHAnsi" w:cstheme="minorHAnsi"/>
          <w:b/>
          <w:bCs/>
          <w:sz w:val="24"/>
          <w:szCs w:val="24"/>
        </w:rPr>
        <w:tab/>
        <w:t>massimo punti 30</w:t>
      </w:r>
    </w:p>
    <w:p w:rsidR="00A47BF1" w:rsidRPr="00C8638C" w:rsidRDefault="00A47BF1" w:rsidP="00A47BF1">
      <w:pPr>
        <w:widowControl w:val="0"/>
        <w:spacing w:line="276" w:lineRule="auto"/>
        <w:jc w:val="both"/>
        <w:rPr>
          <w:rFonts w:asciiTheme="minorHAnsi" w:hAnsiTheme="minorHAnsi" w:cstheme="minorHAnsi"/>
          <w:b/>
          <w:bCs/>
          <w:sz w:val="24"/>
          <w:szCs w:val="24"/>
        </w:rPr>
      </w:pPr>
      <w:r w:rsidRPr="00C8638C">
        <w:rPr>
          <w:rFonts w:asciiTheme="minorHAnsi" w:hAnsiTheme="minorHAnsi" w:cstheme="minorHAnsi"/>
          <w:b/>
          <w:bCs/>
          <w:sz w:val="24"/>
          <w:szCs w:val="24"/>
        </w:rPr>
        <w:lastRenderedPageBreak/>
        <w:tab/>
      </w:r>
    </w:p>
    <w:p w:rsidR="00A47BF1" w:rsidRPr="00C8638C" w:rsidRDefault="00A47BF1" w:rsidP="00A47BF1">
      <w:pPr>
        <w:widowControl w:val="0"/>
        <w:spacing w:line="276" w:lineRule="auto"/>
        <w:jc w:val="both"/>
        <w:rPr>
          <w:rFonts w:asciiTheme="minorHAnsi" w:hAnsiTheme="minorHAnsi" w:cstheme="minorHAnsi"/>
          <w:b/>
          <w:bCs/>
          <w:sz w:val="24"/>
          <w:szCs w:val="24"/>
        </w:rPr>
      </w:pPr>
      <w:r w:rsidRPr="00C8638C">
        <w:rPr>
          <w:rFonts w:asciiTheme="minorHAnsi" w:hAnsiTheme="minorHAnsi" w:cstheme="minorHAnsi"/>
          <w:b/>
          <w:bCs/>
          <w:sz w:val="24"/>
          <w:szCs w:val="24"/>
        </w:rPr>
        <w:t>La selezione della migliore offerta avverrà attraverso i seguenti elementi di valutazione</w:t>
      </w:r>
    </w:p>
    <w:p w:rsidR="00A47BF1" w:rsidRPr="00C8638C" w:rsidRDefault="00A47BF1" w:rsidP="00A47BF1">
      <w:pPr>
        <w:widowControl w:val="0"/>
        <w:spacing w:line="276" w:lineRule="auto"/>
        <w:ind w:left="709"/>
        <w:jc w:val="both"/>
        <w:rPr>
          <w:rFonts w:asciiTheme="minorHAnsi" w:hAnsiTheme="minorHAnsi" w:cstheme="minorHAnsi"/>
          <w:b/>
          <w:bCs/>
          <w:i/>
          <w:sz w:val="24"/>
          <w:szCs w:val="24"/>
          <w:highlight w:val="yellow"/>
        </w:rPr>
      </w:pPr>
    </w:p>
    <w:tbl>
      <w:tblPr>
        <w:tblW w:w="9559" w:type="dxa"/>
        <w:tblInd w:w="392" w:type="dxa"/>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firstRow="1" w:lastRow="0" w:firstColumn="1" w:lastColumn="0" w:noHBand="0" w:noVBand="1"/>
      </w:tblPr>
      <w:tblGrid>
        <w:gridCol w:w="425"/>
        <w:gridCol w:w="425"/>
        <w:gridCol w:w="6583"/>
        <w:gridCol w:w="708"/>
        <w:gridCol w:w="709"/>
        <w:gridCol w:w="709"/>
      </w:tblGrid>
      <w:tr w:rsidR="00A47BF1" w:rsidRPr="00C8638C" w:rsidTr="00CF088C">
        <w:trPr>
          <w:trHeight w:val="342"/>
        </w:trPr>
        <w:tc>
          <w:tcPr>
            <w:tcW w:w="425" w:type="dxa"/>
            <w:tcBorders>
              <w:top w:val="single" w:sz="4" w:space="0" w:color="auto"/>
              <w:left w:val="single" w:sz="4" w:space="0" w:color="auto"/>
              <w:bottom w:val="single" w:sz="4" w:space="0" w:color="auto"/>
              <w:right w:val="nil"/>
            </w:tcBorders>
            <w:hideMark/>
          </w:tcPr>
          <w:p w:rsidR="00A47BF1" w:rsidRPr="00C8638C" w:rsidRDefault="00A47BF1" w:rsidP="00CF088C">
            <w:pPr>
              <w:spacing w:line="276" w:lineRule="auto"/>
              <w:rPr>
                <w:rFonts w:asciiTheme="minorHAnsi" w:hAnsiTheme="minorHAnsi" w:cstheme="minorHAnsi"/>
                <w:b/>
                <w:bCs/>
                <w:i/>
                <w:sz w:val="24"/>
                <w:szCs w:val="24"/>
              </w:rPr>
            </w:pPr>
          </w:p>
        </w:tc>
        <w:tc>
          <w:tcPr>
            <w:tcW w:w="425" w:type="dxa"/>
            <w:tcBorders>
              <w:top w:val="single" w:sz="4" w:space="0" w:color="auto"/>
              <w:left w:val="nil"/>
              <w:bottom w:val="single" w:sz="4" w:space="0" w:color="auto"/>
              <w:right w:val="dotted"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6583" w:type="dxa"/>
            <w:tcBorders>
              <w:top w:val="single" w:sz="4" w:space="0" w:color="auto"/>
              <w:left w:val="dotted" w:sz="4" w:space="0" w:color="auto"/>
              <w:bottom w:val="single" w:sz="4" w:space="0" w:color="auto"/>
              <w:right w:val="dotted" w:sz="4" w:space="0" w:color="auto"/>
            </w:tcBorders>
            <w:hideMark/>
          </w:tcPr>
          <w:p w:rsidR="00A47BF1" w:rsidRPr="00C8638C" w:rsidRDefault="00A47BF1" w:rsidP="00CF088C">
            <w:pPr>
              <w:widowControl w:val="0"/>
              <w:tabs>
                <w:tab w:val="left" w:leader="dot" w:pos="7547"/>
              </w:tabs>
              <w:suppressAutoHyphens/>
              <w:spacing w:line="276" w:lineRule="auto"/>
              <w:jc w:val="both"/>
              <w:rPr>
                <w:rFonts w:asciiTheme="minorHAnsi" w:hAnsiTheme="minorHAnsi" w:cstheme="minorHAnsi"/>
                <w:b/>
                <w:bCs/>
                <w:sz w:val="24"/>
                <w:szCs w:val="24"/>
              </w:rPr>
            </w:pPr>
            <w:r w:rsidRPr="00C8638C">
              <w:rPr>
                <w:rFonts w:asciiTheme="minorHAnsi" w:hAnsiTheme="minorHAnsi" w:cstheme="minorHAnsi"/>
                <w:b/>
                <w:bCs/>
                <w:sz w:val="24"/>
                <w:szCs w:val="24"/>
              </w:rPr>
              <w:t>Elementi e sub-elementi</w:t>
            </w:r>
          </w:p>
        </w:tc>
        <w:tc>
          <w:tcPr>
            <w:tcW w:w="708" w:type="dxa"/>
            <w:tcBorders>
              <w:top w:val="single" w:sz="4" w:space="0" w:color="auto"/>
              <w:left w:val="dotted" w:sz="4" w:space="0" w:color="auto"/>
              <w:bottom w:val="single" w:sz="4" w:space="0" w:color="auto"/>
              <w:right w:val="dotted" w:sz="4" w:space="0" w:color="auto"/>
            </w:tcBorders>
            <w:hideMark/>
          </w:tcPr>
          <w:p w:rsidR="00A47BF1" w:rsidRPr="00C8638C" w:rsidRDefault="00A47BF1" w:rsidP="00CF088C">
            <w:pPr>
              <w:widowControl w:val="0"/>
              <w:tabs>
                <w:tab w:val="left" w:leader="dot" w:pos="7547"/>
              </w:tabs>
              <w:suppressAutoHyphens/>
              <w:spacing w:line="276" w:lineRule="auto"/>
              <w:jc w:val="center"/>
              <w:rPr>
                <w:rFonts w:asciiTheme="minorHAnsi" w:hAnsiTheme="minorHAnsi" w:cstheme="minorHAnsi"/>
                <w:b/>
                <w:sz w:val="24"/>
                <w:szCs w:val="24"/>
              </w:rPr>
            </w:pPr>
            <w:r w:rsidRPr="00C8638C">
              <w:rPr>
                <w:rFonts w:asciiTheme="minorHAnsi" w:hAnsiTheme="minorHAnsi" w:cstheme="minorHAnsi"/>
                <w:b/>
                <w:sz w:val="24"/>
                <w:szCs w:val="24"/>
              </w:rPr>
              <w:t>sub-peso</w:t>
            </w:r>
          </w:p>
        </w:tc>
        <w:tc>
          <w:tcPr>
            <w:tcW w:w="709" w:type="dxa"/>
            <w:tcBorders>
              <w:top w:val="single" w:sz="4" w:space="0" w:color="auto"/>
              <w:left w:val="dotted" w:sz="4" w:space="0" w:color="auto"/>
              <w:bottom w:val="single" w:sz="4" w:space="0" w:color="auto"/>
              <w:right w:val="single" w:sz="4" w:space="0" w:color="auto"/>
            </w:tcBorders>
            <w:vAlign w:val="bottom"/>
            <w:hideMark/>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r w:rsidRPr="00C8638C">
              <w:rPr>
                <w:rFonts w:asciiTheme="minorHAnsi" w:hAnsiTheme="minorHAnsi" w:cstheme="minorHAnsi"/>
                <w:b/>
                <w:sz w:val="24"/>
                <w:szCs w:val="24"/>
              </w:rPr>
              <w:t>peso</w:t>
            </w:r>
          </w:p>
        </w:tc>
        <w:tc>
          <w:tcPr>
            <w:tcW w:w="709" w:type="dxa"/>
            <w:tcBorders>
              <w:top w:val="single" w:sz="4" w:space="0" w:color="auto"/>
              <w:left w:val="dotted" w:sz="4" w:space="0" w:color="auto"/>
              <w:bottom w:val="single" w:sz="4" w:space="0" w:color="auto"/>
              <w:right w:val="single" w:sz="4" w:space="0" w:color="auto"/>
            </w:tcBorders>
            <w:vAlign w:val="bottom"/>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r w:rsidRPr="00C8638C">
              <w:rPr>
                <w:rFonts w:asciiTheme="minorHAnsi" w:hAnsiTheme="minorHAnsi" w:cstheme="minorHAnsi"/>
                <w:b/>
                <w:sz w:val="24"/>
                <w:szCs w:val="24"/>
              </w:rPr>
              <w:t>peso</w:t>
            </w:r>
          </w:p>
        </w:tc>
      </w:tr>
      <w:tr w:rsidR="00A47BF1" w:rsidRPr="00C8638C" w:rsidTr="00CF088C">
        <w:tc>
          <w:tcPr>
            <w:tcW w:w="425" w:type="dxa"/>
            <w:tcBorders>
              <w:top w:val="dotted" w:sz="4" w:space="0" w:color="auto"/>
              <w:left w:val="single" w:sz="4" w:space="0" w:color="auto"/>
              <w:bottom w:val="nil"/>
              <w:right w:val="dotted" w:sz="4" w:space="0" w:color="auto"/>
            </w:tcBorders>
            <w:hideMark/>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r w:rsidRPr="00C8638C">
              <w:rPr>
                <w:rFonts w:asciiTheme="minorHAnsi" w:hAnsiTheme="minorHAnsi" w:cstheme="minorHAnsi"/>
                <w:b/>
                <w:bCs/>
                <w:sz w:val="24"/>
                <w:szCs w:val="24"/>
              </w:rPr>
              <w:t>1.</w:t>
            </w:r>
          </w:p>
        </w:tc>
        <w:tc>
          <w:tcPr>
            <w:tcW w:w="425" w:type="dxa"/>
            <w:tcBorders>
              <w:top w:val="dotted" w:sz="4" w:space="0" w:color="auto"/>
              <w:left w:val="dotted" w:sz="4" w:space="0" w:color="auto"/>
              <w:bottom w:val="nil"/>
              <w:right w:val="dotted"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7291" w:type="dxa"/>
            <w:gridSpan w:val="2"/>
            <w:tcBorders>
              <w:top w:val="dotted" w:sz="4" w:space="0" w:color="auto"/>
              <w:left w:val="dotted" w:sz="4" w:space="0" w:color="auto"/>
              <w:bottom w:val="nil"/>
              <w:right w:val="dotted" w:sz="4" w:space="0" w:color="auto"/>
            </w:tcBorders>
            <w:hideMark/>
          </w:tcPr>
          <w:p w:rsidR="00A47BF1" w:rsidRPr="00C8638C" w:rsidRDefault="00A47BF1" w:rsidP="00CF088C">
            <w:pPr>
              <w:widowControl w:val="0"/>
              <w:tabs>
                <w:tab w:val="left" w:leader="dot" w:pos="7797"/>
              </w:tabs>
              <w:suppressAutoHyphens/>
              <w:spacing w:line="276" w:lineRule="auto"/>
              <w:rPr>
                <w:rFonts w:asciiTheme="minorHAnsi" w:hAnsiTheme="minorHAnsi" w:cstheme="minorHAnsi"/>
                <w:b/>
                <w:bCs/>
                <w:sz w:val="24"/>
                <w:szCs w:val="24"/>
              </w:rPr>
            </w:pPr>
            <w:r w:rsidRPr="00C8638C">
              <w:rPr>
                <w:rFonts w:asciiTheme="minorHAnsi" w:hAnsiTheme="minorHAnsi" w:cstheme="minorHAnsi"/>
                <w:b/>
                <w:sz w:val="24"/>
                <w:szCs w:val="24"/>
              </w:rPr>
              <w:t>Caratteristiche metodologiche dell’offerta - max punti 40:</w:t>
            </w:r>
          </w:p>
        </w:tc>
        <w:tc>
          <w:tcPr>
            <w:tcW w:w="709" w:type="dxa"/>
            <w:tcBorders>
              <w:top w:val="dotted" w:sz="4" w:space="0" w:color="auto"/>
              <w:left w:val="dotted" w:sz="4" w:space="0" w:color="auto"/>
              <w:bottom w:val="nil"/>
              <w:right w:val="single" w:sz="4" w:space="0" w:color="auto"/>
            </w:tcBorders>
            <w:vAlign w:val="bottom"/>
            <w:hideMark/>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709" w:type="dxa"/>
            <w:tcBorders>
              <w:top w:val="dotted" w:sz="4" w:space="0" w:color="auto"/>
              <w:left w:val="dotted" w:sz="4" w:space="0" w:color="auto"/>
              <w:bottom w:val="nil"/>
              <w:right w:val="single"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r>
      <w:tr w:rsidR="00A47BF1" w:rsidRPr="00C8638C" w:rsidTr="00CF088C">
        <w:trPr>
          <w:trHeight w:val="60"/>
        </w:trPr>
        <w:tc>
          <w:tcPr>
            <w:tcW w:w="425" w:type="dxa"/>
            <w:tcBorders>
              <w:top w:val="nil"/>
              <w:left w:val="single" w:sz="4" w:space="0" w:color="auto"/>
              <w:bottom w:val="nil"/>
              <w:right w:val="dotted"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425" w:type="dxa"/>
            <w:tcBorders>
              <w:top w:val="nil"/>
              <w:left w:val="dotted" w:sz="4" w:space="0" w:color="auto"/>
              <w:bottom w:val="dotted" w:sz="4" w:space="0" w:color="auto"/>
              <w:right w:val="dotted"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6583" w:type="dxa"/>
            <w:tcBorders>
              <w:top w:val="nil"/>
              <w:left w:val="dotted" w:sz="4" w:space="0" w:color="auto"/>
              <w:bottom w:val="dotted" w:sz="4" w:space="0" w:color="auto"/>
              <w:right w:val="nil"/>
            </w:tcBorders>
            <w:hideMark/>
          </w:tcPr>
          <w:p w:rsidR="00A47BF1" w:rsidRPr="00C8638C" w:rsidRDefault="00A47BF1" w:rsidP="00CF088C">
            <w:pPr>
              <w:widowControl w:val="0"/>
              <w:tabs>
                <w:tab w:val="left" w:leader="dot" w:pos="7655"/>
              </w:tabs>
              <w:suppressAutoHyphens/>
              <w:spacing w:line="276" w:lineRule="auto"/>
              <w:rPr>
                <w:rFonts w:asciiTheme="minorHAnsi" w:hAnsiTheme="minorHAnsi" w:cstheme="minorHAnsi"/>
                <w:bCs/>
                <w:sz w:val="24"/>
                <w:szCs w:val="24"/>
              </w:rPr>
            </w:pPr>
            <w:r w:rsidRPr="00C8638C">
              <w:rPr>
                <w:rFonts w:asciiTheme="minorHAnsi" w:hAnsiTheme="minorHAnsi" w:cstheme="minorHAnsi"/>
                <w:bCs/>
                <w:sz w:val="24"/>
                <w:szCs w:val="24"/>
              </w:rPr>
              <w:t xml:space="preserve">l’elemento è suddiviso in sub-elementi e sub-pesi come segue: </w:t>
            </w:r>
          </w:p>
        </w:tc>
        <w:tc>
          <w:tcPr>
            <w:tcW w:w="708" w:type="dxa"/>
            <w:tcBorders>
              <w:top w:val="nil"/>
              <w:left w:val="nil"/>
              <w:bottom w:val="dotted" w:sz="4" w:space="0" w:color="auto"/>
              <w:right w:val="dotted" w:sz="4" w:space="0" w:color="auto"/>
            </w:tcBorders>
            <w:vAlign w:val="bottom"/>
            <w:hideMark/>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di cui:</w:t>
            </w:r>
          </w:p>
        </w:tc>
        <w:tc>
          <w:tcPr>
            <w:tcW w:w="709" w:type="dxa"/>
            <w:tcBorders>
              <w:top w:val="nil"/>
              <w:left w:val="dotted" w:sz="4" w:space="0" w:color="auto"/>
              <w:bottom w:val="dotted" w:sz="4" w:space="0" w:color="auto"/>
              <w:right w:val="single" w:sz="4" w:space="0" w:color="auto"/>
            </w:tcBorders>
            <w:vAlign w:val="bottom"/>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40</w:t>
            </w:r>
          </w:p>
        </w:tc>
        <w:tc>
          <w:tcPr>
            <w:tcW w:w="709" w:type="dxa"/>
            <w:tcBorders>
              <w:top w:val="nil"/>
              <w:left w:val="dotted" w:sz="4" w:space="0" w:color="auto"/>
              <w:bottom w:val="dotted" w:sz="4" w:space="0" w:color="auto"/>
              <w:right w:val="single" w:sz="4" w:space="0" w:color="auto"/>
            </w:tcBorders>
            <w:vAlign w:val="bottom"/>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p>
        </w:tc>
      </w:tr>
      <w:tr w:rsidR="00A47BF1" w:rsidRPr="00C8638C" w:rsidTr="00CF088C">
        <w:tc>
          <w:tcPr>
            <w:tcW w:w="425" w:type="dxa"/>
            <w:tcBorders>
              <w:top w:val="nil"/>
              <w:left w:val="single" w:sz="4" w:space="0" w:color="auto"/>
              <w:bottom w:val="nil"/>
              <w:right w:val="dotted"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p>
        </w:tc>
        <w:tc>
          <w:tcPr>
            <w:tcW w:w="425" w:type="dxa"/>
            <w:tcBorders>
              <w:top w:val="dotted" w:sz="4" w:space="0" w:color="auto"/>
              <w:left w:val="dotted" w:sz="4" w:space="0" w:color="auto"/>
              <w:bottom w:val="nil"/>
              <w:right w:val="dotted" w:sz="4" w:space="0" w:color="auto"/>
            </w:tcBorders>
            <w:hideMark/>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1.a</w:t>
            </w:r>
          </w:p>
        </w:tc>
        <w:tc>
          <w:tcPr>
            <w:tcW w:w="6583" w:type="dxa"/>
            <w:tcBorders>
              <w:top w:val="dotted" w:sz="4" w:space="0" w:color="auto"/>
              <w:left w:val="dotted" w:sz="4" w:space="0" w:color="auto"/>
              <w:bottom w:val="nil"/>
              <w:right w:val="dotted" w:sz="4" w:space="0" w:color="auto"/>
            </w:tcBorders>
            <w:hideMark/>
          </w:tcPr>
          <w:p w:rsidR="00A47BF1" w:rsidRPr="00C8638C" w:rsidRDefault="00A47BF1" w:rsidP="00CF088C">
            <w:pPr>
              <w:widowControl w:val="0"/>
              <w:tabs>
                <w:tab w:val="left" w:leader="dot" w:pos="6805"/>
              </w:tabs>
              <w:suppressAutoHyphens/>
              <w:spacing w:line="276" w:lineRule="auto"/>
              <w:ind w:left="170" w:hanging="170"/>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Organizzazione in termini di personale</w:t>
            </w:r>
          </w:p>
        </w:tc>
        <w:tc>
          <w:tcPr>
            <w:tcW w:w="708" w:type="dxa"/>
            <w:tcBorders>
              <w:top w:val="dotted" w:sz="4" w:space="0" w:color="auto"/>
              <w:left w:val="dotted" w:sz="4" w:space="0" w:color="auto"/>
              <w:bottom w:val="nil"/>
              <w:right w:val="dotted" w:sz="4" w:space="0" w:color="auto"/>
            </w:tcBorders>
            <w:vAlign w:val="bottom"/>
            <w:hideMark/>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15</w:t>
            </w:r>
          </w:p>
        </w:tc>
        <w:tc>
          <w:tcPr>
            <w:tcW w:w="709" w:type="dxa"/>
            <w:tcBorders>
              <w:top w:val="dotted" w:sz="4" w:space="0" w:color="auto"/>
              <w:left w:val="dotted" w:sz="4" w:space="0" w:color="auto"/>
              <w:bottom w:val="nil"/>
              <w:right w:val="single" w:sz="4" w:space="0" w:color="auto"/>
            </w:tcBorders>
            <w:vAlign w:val="bottom"/>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p>
        </w:tc>
        <w:tc>
          <w:tcPr>
            <w:tcW w:w="709" w:type="dxa"/>
            <w:tcBorders>
              <w:top w:val="dotted" w:sz="4" w:space="0" w:color="auto"/>
              <w:left w:val="dotted" w:sz="4" w:space="0" w:color="auto"/>
              <w:bottom w:val="nil"/>
              <w:right w:val="single" w:sz="4" w:space="0" w:color="auto"/>
            </w:tcBorders>
            <w:vAlign w:val="bottom"/>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p>
        </w:tc>
      </w:tr>
      <w:tr w:rsidR="00A47BF1" w:rsidRPr="00C8638C" w:rsidTr="00CF088C">
        <w:tc>
          <w:tcPr>
            <w:tcW w:w="425" w:type="dxa"/>
            <w:tcBorders>
              <w:top w:val="nil"/>
              <w:left w:val="single" w:sz="4" w:space="0" w:color="auto"/>
              <w:bottom w:val="nil"/>
              <w:right w:val="dotted"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p>
        </w:tc>
        <w:tc>
          <w:tcPr>
            <w:tcW w:w="425" w:type="dxa"/>
            <w:tcBorders>
              <w:top w:val="nil"/>
              <w:left w:val="dotted" w:sz="4" w:space="0" w:color="auto"/>
              <w:bottom w:val="nil"/>
              <w:right w:val="dotted" w:sz="4" w:space="0" w:color="auto"/>
            </w:tcBorders>
            <w:hideMark/>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1.b</w:t>
            </w:r>
          </w:p>
        </w:tc>
        <w:tc>
          <w:tcPr>
            <w:tcW w:w="6583" w:type="dxa"/>
            <w:tcBorders>
              <w:top w:val="nil"/>
              <w:left w:val="dotted" w:sz="4" w:space="0" w:color="auto"/>
              <w:bottom w:val="nil"/>
              <w:right w:val="dotted" w:sz="4" w:space="0" w:color="auto"/>
            </w:tcBorders>
            <w:hideMark/>
          </w:tcPr>
          <w:p w:rsidR="00A47BF1" w:rsidRPr="00C8638C" w:rsidRDefault="00A47BF1" w:rsidP="00CF088C">
            <w:pPr>
              <w:widowControl w:val="0"/>
              <w:tabs>
                <w:tab w:val="left" w:leader="dot" w:pos="6805"/>
              </w:tabs>
              <w:suppressAutoHyphens/>
              <w:spacing w:line="276" w:lineRule="auto"/>
              <w:ind w:left="170" w:hanging="170"/>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Organizzazione in termini di strumentazione</w:t>
            </w:r>
          </w:p>
        </w:tc>
        <w:tc>
          <w:tcPr>
            <w:tcW w:w="708" w:type="dxa"/>
            <w:tcBorders>
              <w:top w:val="nil"/>
              <w:left w:val="dotted" w:sz="4" w:space="0" w:color="auto"/>
              <w:bottom w:val="nil"/>
              <w:right w:val="dotted" w:sz="4" w:space="0" w:color="auto"/>
            </w:tcBorders>
            <w:vAlign w:val="bottom"/>
            <w:hideMark/>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5</w:t>
            </w:r>
          </w:p>
        </w:tc>
        <w:tc>
          <w:tcPr>
            <w:tcW w:w="709" w:type="dxa"/>
            <w:tcBorders>
              <w:top w:val="nil"/>
              <w:left w:val="dotted" w:sz="4" w:space="0" w:color="auto"/>
              <w:bottom w:val="nil"/>
              <w:right w:val="single" w:sz="4" w:space="0" w:color="auto"/>
            </w:tcBorders>
            <w:vAlign w:val="bottom"/>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p>
        </w:tc>
        <w:tc>
          <w:tcPr>
            <w:tcW w:w="709" w:type="dxa"/>
            <w:tcBorders>
              <w:top w:val="nil"/>
              <w:left w:val="dotted" w:sz="4" w:space="0" w:color="auto"/>
              <w:bottom w:val="nil"/>
              <w:right w:val="single" w:sz="4" w:space="0" w:color="auto"/>
            </w:tcBorders>
            <w:vAlign w:val="bottom"/>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p>
        </w:tc>
      </w:tr>
      <w:tr w:rsidR="00A47BF1" w:rsidRPr="00C8638C" w:rsidTr="00CF088C">
        <w:tc>
          <w:tcPr>
            <w:tcW w:w="425" w:type="dxa"/>
            <w:tcBorders>
              <w:top w:val="nil"/>
              <w:left w:val="single" w:sz="4" w:space="0" w:color="auto"/>
              <w:bottom w:val="nil"/>
              <w:right w:val="dotted"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p>
        </w:tc>
        <w:tc>
          <w:tcPr>
            <w:tcW w:w="425" w:type="dxa"/>
            <w:tcBorders>
              <w:top w:val="nil"/>
              <w:left w:val="dotted" w:sz="4" w:space="0" w:color="auto"/>
              <w:bottom w:val="nil"/>
              <w:right w:val="dotted"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1.c</w:t>
            </w:r>
          </w:p>
        </w:tc>
        <w:tc>
          <w:tcPr>
            <w:tcW w:w="6583" w:type="dxa"/>
            <w:tcBorders>
              <w:top w:val="nil"/>
              <w:left w:val="dotted" w:sz="4" w:space="0" w:color="auto"/>
              <w:bottom w:val="nil"/>
              <w:right w:val="dotted" w:sz="4" w:space="0" w:color="auto"/>
            </w:tcBorders>
          </w:tcPr>
          <w:p w:rsidR="00A47BF1" w:rsidRPr="00C8638C" w:rsidRDefault="00A47BF1" w:rsidP="00CF088C">
            <w:pPr>
              <w:widowControl w:val="0"/>
              <w:tabs>
                <w:tab w:val="left" w:leader="dot" w:pos="6805"/>
              </w:tabs>
              <w:suppressAutoHyphens/>
              <w:spacing w:line="276" w:lineRule="auto"/>
              <w:ind w:left="170" w:hanging="170"/>
              <w:rPr>
                <w:rFonts w:asciiTheme="minorHAnsi" w:hAnsiTheme="minorHAnsi" w:cstheme="minorHAnsi"/>
                <w:bCs/>
                <w:sz w:val="24"/>
                <w:szCs w:val="24"/>
              </w:rPr>
            </w:pPr>
            <w:r w:rsidRPr="00C8638C">
              <w:rPr>
                <w:rFonts w:asciiTheme="minorHAnsi" w:hAnsiTheme="minorHAnsi" w:cstheme="minorHAnsi"/>
                <w:bCs/>
                <w:sz w:val="24"/>
                <w:szCs w:val="24"/>
              </w:rPr>
              <w:t>- Presenza in cantiere</w:t>
            </w:r>
          </w:p>
        </w:tc>
        <w:tc>
          <w:tcPr>
            <w:tcW w:w="708" w:type="dxa"/>
            <w:tcBorders>
              <w:top w:val="nil"/>
              <w:left w:val="dotted" w:sz="4" w:space="0" w:color="auto"/>
              <w:bottom w:val="nil"/>
              <w:right w:val="dotted" w:sz="4" w:space="0" w:color="auto"/>
            </w:tcBorders>
            <w:vAlign w:val="bottom"/>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20</w:t>
            </w:r>
          </w:p>
        </w:tc>
        <w:tc>
          <w:tcPr>
            <w:tcW w:w="709" w:type="dxa"/>
            <w:tcBorders>
              <w:top w:val="nil"/>
              <w:left w:val="dotted" w:sz="4" w:space="0" w:color="auto"/>
              <w:bottom w:val="nil"/>
              <w:right w:val="single" w:sz="4" w:space="0" w:color="auto"/>
            </w:tcBorders>
            <w:vAlign w:val="bottom"/>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p>
        </w:tc>
        <w:tc>
          <w:tcPr>
            <w:tcW w:w="709" w:type="dxa"/>
            <w:tcBorders>
              <w:top w:val="nil"/>
              <w:left w:val="dotted" w:sz="4" w:space="0" w:color="auto"/>
              <w:bottom w:val="nil"/>
              <w:right w:val="single" w:sz="4" w:space="0" w:color="auto"/>
            </w:tcBorders>
            <w:vAlign w:val="bottom"/>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p>
        </w:tc>
      </w:tr>
      <w:tr w:rsidR="00A47BF1" w:rsidRPr="00C8638C" w:rsidTr="00CF088C">
        <w:tc>
          <w:tcPr>
            <w:tcW w:w="425" w:type="dxa"/>
            <w:tcBorders>
              <w:top w:val="dotted" w:sz="4" w:space="0" w:color="auto"/>
              <w:left w:val="single" w:sz="4" w:space="0" w:color="auto"/>
              <w:bottom w:val="nil"/>
              <w:right w:val="dotted" w:sz="4" w:space="0" w:color="auto"/>
            </w:tcBorders>
            <w:hideMark/>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r w:rsidRPr="00C8638C">
              <w:rPr>
                <w:rFonts w:asciiTheme="minorHAnsi" w:hAnsiTheme="minorHAnsi" w:cstheme="minorHAnsi"/>
                <w:b/>
                <w:sz w:val="24"/>
                <w:szCs w:val="24"/>
              </w:rPr>
              <w:t>2.</w:t>
            </w:r>
          </w:p>
        </w:tc>
        <w:tc>
          <w:tcPr>
            <w:tcW w:w="425" w:type="dxa"/>
            <w:tcBorders>
              <w:top w:val="dotted" w:sz="4" w:space="0" w:color="auto"/>
              <w:left w:val="dotted" w:sz="4" w:space="0" w:color="auto"/>
              <w:bottom w:val="nil"/>
              <w:right w:val="dotted"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7291" w:type="dxa"/>
            <w:gridSpan w:val="2"/>
            <w:tcBorders>
              <w:top w:val="dotted" w:sz="4" w:space="0" w:color="auto"/>
              <w:left w:val="dotted" w:sz="4" w:space="0" w:color="auto"/>
              <w:bottom w:val="nil"/>
              <w:right w:val="dotted" w:sz="4" w:space="0" w:color="auto"/>
            </w:tcBorders>
            <w:hideMark/>
          </w:tcPr>
          <w:p w:rsidR="00A47BF1" w:rsidRPr="00C8638C" w:rsidRDefault="00A47BF1" w:rsidP="00CF088C">
            <w:pPr>
              <w:widowControl w:val="0"/>
              <w:tabs>
                <w:tab w:val="left" w:leader="dot" w:pos="7797"/>
              </w:tabs>
              <w:suppressAutoHyphens/>
              <w:spacing w:line="276" w:lineRule="auto"/>
              <w:rPr>
                <w:rFonts w:asciiTheme="minorHAnsi" w:hAnsiTheme="minorHAnsi" w:cstheme="minorHAnsi"/>
                <w:b/>
                <w:bCs/>
                <w:sz w:val="24"/>
                <w:szCs w:val="24"/>
              </w:rPr>
            </w:pPr>
            <w:r w:rsidRPr="00C8638C">
              <w:rPr>
                <w:rFonts w:asciiTheme="minorHAnsi" w:hAnsiTheme="minorHAnsi" w:cstheme="minorHAnsi"/>
                <w:b/>
                <w:bCs/>
                <w:sz w:val="24"/>
                <w:szCs w:val="24"/>
              </w:rPr>
              <w:t>Professionalità e adeguatezza dell’offerta</w:t>
            </w:r>
            <w:r w:rsidRPr="00C8638C">
              <w:rPr>
                <w:rFonts w:asciiTheme="minorHAnsi" w:hAnsiTheme="minorHAnsi" w:cstheme="minorHAnsi"/>
                <w:b/>
                <w:sz w:val="24"/>
                <w:szCs w:val="24"/>
              </w:rPr>
              <w:t>- max punti 30</w:t>
            </w:r>
            <w:r w:rsidRPr="00C8638C">
              <w:rPr>
                <w:rFonts w:asciiTheme="minorHAnsi" w:hAnsiTheme="minorHAnsi" w:cstheme="minorHAnsi"/>
                <w:b/>
                <w:bCs/>
                <w:sz w:val="24"/>
                <w:szCs w:val="24"/>
              </w:rPr>
              <w:t xml:space="preserve">: </w:t>
            </w:r>
          </w:p>
        </w:tc>
        <w:tc>
          <w:tcPr>
            <w:tcW w:w="709" w:type="dxa"/>
            <w:tcBorders>
              <w:top w:val="dotted" w:sz="4" w:space="0" w:color="auto"/>
              <w:left w:val="dotted" w:sz="4" w:space="0" w:color="auto"/>
              <w:bottom w:val="nil"/>
              <w:right w:val="single" w:sz="4" w:space="0" w:color="auto"/>
            </w:tcBorders>
            <w:vAlign w:val="bottom"/>
            <w:hideMark/>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709" w:type="dxa"/>
            <w:tcBorders>
              <w:top w:val="dotted" w:sz="4" w:space="0" w:color="auto"/>
              <w:left w:val="dotted" w:sz="4" w:space="0" w:color="auto"/>
              <w:bottom w:val="nil"/>
              <w:right w:val="single"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r>
      <w:tr w:rsidR="00A47BF1" w:rsidRPr="00C8638C" w:rsidTr="00CF088C">
        <w:tc>
          <w:tcPr>
            <w:tcW w:w="425" w:type="dxa"/>
            <w:tcBorders>
              <w:top w:val="nil"/>
              <w:left w:val="single" w:sz="4" w:space="0" w:color="auto"/>
              <w:bottom w:val="nil"/>
              <w:right w:val="dotted"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425" w:type="dxa"/>
            <w:tcBorders>
              <w:top w:val="nil"/>
              <w:left w:val="dotted" w:sz="4" w:space="0" w:color="auto"/>
              <w:bottom w:val="dotted" w:sz="4" w:space="0" w:color="auto"/>
              <w:right w:val="dotted"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6583" w:type="dxa"/>
            <w:tcBorders>
              <w:top w:val="nil"/>
              <w:left w:val="dotted" w:sz="4" w:space="0" w:color="auto"/>
              <w:bottom w:val="dotted" w:sz="4" w:space="0" w:color="auto"/>
              <w:right w:val="nil"/>
            </w:tcBorders>
            <w:hideMark/>
          </w:tcPr>
          <w:p w:rsidR="00A47BF1" w:rsidRPr="00C8638C" w:rsidRDefault="00A47BF1" w:rsidP="00CF088C">
            <w:pPr>
              <w:widowControl w:val="0"/>
              <w:tabs>
                <w:tab w:val="left" w:leader="dot" w:pos="7655"/>
              </w:tabs>
              <w:suppressAutoHyphens/>
              <w:spacing w:line="276" w:lineRule="auto"/>
              <w:rPr>
                <w:rFonts w:asciiTheme="minorHAnsi" w:hAnsiTheme="minorHAnsi" w:cstheme="minorHAnsi"/>
                <w:bCs/>
                <w:sz w:val="24"/>
                <w:szCs w:val="24"/>
              </w:rPr>
            </w:pPr>
            <w:r w:rsidRPr="00C8638C">
              <w:rPr>
                <w:rFonts w:asciiTheme="minorHAnsi" w:hAnsiTheme="minorHAnsi" w:cstheme="minorHAnsi"/>
                <w:bCs/>
                <w:sz w:val="24"/>
                <w:szCs w:val="24"/>
              </w:rPr>
              <w:t xml:space="preserve">l’elemento è suddiviso in sub-elementi e sub-pesi come segue: </w:t>
            </w:r>
          </w:p>
        </w:tc>
        <w:tc>
          <w:tcPr>
            <w:tcW w:w="708" w:type="dxa"/>
            <w:tcBorders>
              <w:top w:val="nil"/>
              <w:left w:val="nil"/>
              <w:bottom w:val="dotted" w:sz="4" w:space="0" w:color="auto"/>
              <w:right w:val="dotted" w:sz="4" w:space="0" w:color="auto"/>
            </w:tcBorders>
            <w:vAlign w:val="bottom"/>
            <w:hideMark/>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di cui:</w:t>
            </w:r>
          </w:p>
        </w:tc>
        <w:tc>
          <w:tcPr>
            <w:tcW w:w="709" w:type="dxa"/>
            <w:tcBorders>
              <w:top w:val="nil"/>
              <w:left w:val="dotted" w:sz="4" w:space="0" w:color="auto"/>
              <w:bottom w:val="dotted" w:sz="4" w:space="0" w:color="auto"/>
              <w:right w:val="single" w:sz="4" w:space="0" w:color="auto"/>
            </w:tcBorders>
            <w:vAlign w:val="bottom"/>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30</w:t>
            </w:r>
          </w:p>
        </w:tc>
        <w:tc>
          <w:tcPr>
            <w:tcW w:w="709" w:type="dxa"/>
            <w:tcBorders>
              <w:top w:val="nil"/>
              <w:left w:val="dotted" w:sz="4" w:space="0" w:color="auto"/>
              <w:bottom w:val="dotted" w:sz="4" w:space="0" w:color="auto"/>
              <w:right w:val="single" w:sz="4" w:space="0" w:color="auto"/>
            </w:tcBorders>
            <w:vAlign w:val="bottom"/>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p>
        </w:tc>
      </w:tr>
      <w:tr w:rsidR="00A47BF1" w:rsidRPr="00C8638C" w:rsidTr="00CF088C">
        <w:tc>
          <w:tcPr>
            <w:tcW w:w="425" w:type="dxa"/>
            <w:tcBorders>
              <w:top w:val="nil"/>
              <w:left w:val="single" w:sz="4" w:space="0" w:color="auto"/>
              <w:bottom w:val="nil"/>
              <w:right w:val="dotted"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p>
        </w:tc>
        <w:tc>
          <w:tcPr>
            <w:tcW w:w="425" w:type="dxa"/>
            <w:tcBorders>
              <w:top w:val="dotted" w:sz="4" w:space="0" w:color="auto"/>
              <w:left w:val="dotted" w:sz="4" w:space="0" w:color="auto"/>
              <w:bottom w:val="nil"/>
              <w:right w:val="dotted" w:sz="4" w:space="0" w:color="auto"/>
            </w:tcBorders>
            <w:hideMark/>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2.a</w:t>
            </w:r>
          </w:p>
        </w:tc>
        <w:tc>
          <w:tcPr>
            <w:tcW w:w="6583" w:type="dxa"/>
            <w:tcBorders>
              <w:top w:val="dotted" w:sz="4" w:space="0" w:color="auto"/>
              <w:left w:val="dotted" w:sz="4" w:space="0" w:color="auto"/>
              <w:bottom w:val="nil"/>
              <w:right w:val="dotted" w:sz="4" w:space="0" w:color="auto"/>
            </w:tcBorders>
            <w:hideMark/>
          </w:tcPr>
          <w:p w:rsidR="00A47BF1" w:rsidRPr="00C8638C" w:rsidRDefault="00A47BF1" w:rsidP="00CF088C">
            <w:pPr>
              <w:widowControl w:val="0"/>
              <w:tabs>
                <w:tab w:val="left" w:leader="dot" w:pos="6805"/>
              </w:tabs>
              <w:suppressAutoHyphens/>
              <w:spacing w:line="276" w:lineRule="auto"/>
              <w:ind w:left="170" w:hanging="170"/>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Rilevanza edificio oggetto dei lavori</w:t>
            </w:r>
          </w:p>
        </w:tc>
        <w:tc>
          <w:tcPr>
            <w:tcW w:w="708" w:type="dxa"/>
            <w:tcBorders>
              <w:top w:val="dotted" w:sz="4" w:space="0" w:color="auto"/>
              <w:left w:val="dotted" w:sz="4" w:space="0" w:color="auto"/>
              <w:bottom w:val="nil"/>
              <w:right w:val="dotted" w:sz="4" w:space="0" w:color="auto"/>
            </w:tcBorders>
            <w:vAlign w:val="bottom"/>
            <w:hideMark/>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10</w:t>
            </w:r>
          </w:p>
        </w:tc>
        <w:tc>
          <w:tcPr>
            <w:tcW w:w="709" w:type="dxa"/>
            <w:tcBorders>
              <w:top w:val="dotted" w:sz="4" w:space="0" w:color="auto"/>
              <w:left w:val="dotted" w:sz="4" w:space="0" w:color="auto"/>
              <w:bottom w:val="nil"/>
              <w:right w:val="single" w:sz="4" w:space="0" w:color="auto"/>
            </w:tcBorders>
            <w:vAlign w:val="bottom"/>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p>
        </w:tc>
        <w:tc>
          <w:tcPr>
            <w:tcW w:w="709" w:type="dxa"/>
            <w:tcBorders>
              <w:top w:val="dotted" w:sz="4" w:space="0" w:color="auto"/>
              <w:left w:val="dotted" w:sz="4" w:space="0" w:color="auto"/>
              <w:bottom w:val="nil"/>
              <w:right w:val="single" w:sz="4" w:space="0" w:color="auto"/>
            </w:tcBorders>
            <w:vAlign w:val="bottom"/>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p>
        </w:tc>
      </w:tr>
      <w:tr w:rsidR="00A47BF1" w:rsidRPr="00C8638C" w:rsidTr="00CF088C">
        <w:tc>
          <w:tcPr>
            <w:tcW w:w="425" w:type="dxa"/>
            <w:tcBorders>
              <w:top w:val="nil"/>
              <w:left w:val="single" w:sz="4" w:space="0" w:color="auto"/>
              <w:bottom w:val="nil"/>
              <w:right w:val="dotted"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p>
        </w:tc>
        <w:tc>
          <w:tcPr>
            <w:tcW w:w="425" w:type="dxa"/>
            <w:tcBorders>
              <w:top w:val="nil"/>
              <w:left w:val="dotted" w:sz="4" w:space="0" w:color="auto"/>
              <w:bottom w:val="nil"/>
              <w:right w:val="dotted" w:sz="4" w:space="0" w:color="auto"/>
            </w:tcBorders>
            <w:hideMark/>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2.b</w:t>
            </w:r>
          </w:p>
        </w:tc>
        <w:tc>
          <w:tcPr>
            <w:tcW w:w="6583" w:type="dxa"/>
            <w:tcBorders>
              <w:top w:val="nil"/>
              <w:left w:val="dotted" w:sz="4" w:space="0" w:color="auto"/>
              <w:bottom w:val="nil"/>
              <w:right w:val="dotted" w:sz="4" w:space="0" w:color="auto"/>
            </w:tcBorders>
            <w:hideMark/>
          </w:tcPr>
          <w:p w:rsidR="00A47BF1" w:rsidRPr="00C8638C" w:rsidRDefault="00A47BF1" w:rsidP="006E7DF9">
            <w:pPr>
              <w:widowControl w:val="0"/>
              <w:tabs>
                <w:tab w:val="left" w:leader="dot" w:pos="6805"/>
              </w:tabs>
              <w:suppressAutoHyphens/>
              <w:spacing w:line="276" w:lineRule="auto"/>
              <w:ind w:left="170" w:hanging="170"/>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 xml:space="preserve">Particolare complessità in termini di </w:t>
            </w:r>
            <w:proofErr w:type="spellStart"/>
            <w:r w:rsidR="006E7DF9" w:rsidRPr="006E7DF9">
              <w:rPr>
                <w:rFonts w:asciiTheme="minorHAnsi" w:hAnsiTheme="minorHAnsi" w:cstheme="minorHAnsi"/>
                <w:bCs/>
                <w:sz w:val="24"/>
                <w:szCs w:val="24"/>
                <w:highlight w:val="yellow"/>
              </w:rPr>
              <w:t>xxxxxxxxxx</w:t>
            </w:r>
            <w:proofErr w:type="spellEnd"/>
          </w:p>
        </w:tc>
        <w:tc>
          <w:tcPr>
            <w:tcW w:w="708" w:type="dxa"/>
            <w:tcBorders>
              <w:top w:val="nil"/>
              <w:left w:val="dotted" w:sz="4" w:space="0" w:color="auto"/>
              <w:bottom w:val="nil"/>
              <w:right w:val="dotted" w:sz="4" w:space="0" w:color="auto"/>
            </w:tcBorders>
            <w:vAlign w:val="bottom"/>
            <w:hideMark/>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20</w:t>
            </w:r>
          </w:p>
        </w:tc>
        <w:tc>
          <w:tcPr>
            <w:tcW w:w="709" w:type="dxa"/>
            <w:tcBorders>
              <w:top w:val="nil"/>
              <w:left w:val="dotted" w:sz="4" w:space="0" w:color="auto"/>
              <w:bottom w:val="nil"/>
              <w:right w:val="single" w:sz="4" w:space="0" w:color="auto"/>
            </w:tcBorders>
            <w:vAlign w:val="bottom"/>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p>
        </w:tc>
        <w:tc>
          <w:tcPr>
            <w:tcW w:w="709" w:type="dxa"/>
            <w:tcBorders>
              <w:top w:val="nil"/>
              <w:left w:val="dotted" w:sz="4" w:space="0" w:color="auto"/>
              <w:bottom w:val="nil"/>
              <w:right w:val="single" w:sz="4" w:space="0" w:color="auto"/>
            </w:tcBorders>
            <w:vAlign w:val="bottom"/>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p>
        </w:tc>
      </w:tr>
      <w:tr w:rsidR="00A47BF1" w:rsidRPr="00C8638C" w:rsidTr="00CF088C">
        <w:tc>
          <w:tcPr>
            <w:tcW w:w="425" w:type="dxa"/>
            <w:tcBorders>
              <w:top w:val="dotted" w:sz="4" w:space="0" w:color="auto"/>
              <w:left w:val="single" w:sz="4" w:space="0" w:color="auto"/>
              <w:bottom w:val="nil"/>
              <w:right w:val="dotted"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425" w:type="dxa"/>
            <w:tcBorders>
              <w:top w:val="dotted" w:sz="4" w:space="0" w:color="auto"/>
              <w:left w:val="dotted" w:sz="4" w:space="0" w:color="auto"/>
              <w:bottom w:val="nil"/>
              <w:right w:val="dotted"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7291" w:type="dxa"/>
            <w:gridSpan w:val="2"/>
            <w:tcBorders>
              <w:top w:val="dotted" w:sz="4" w:space="0" w:color="auto"/>
              <w:left w:val="dotted" w:sz="4" w:space="0" w:color="auto"/>
              <w:bottom w:val="nil"/>
              <w:right w:val="dotted" w:sz="4" w:space="0" w:color="auto"/>
            </w:tcBorders>
          </w:tcPr>
          <w:p w:rsidR="00A47BF1" w:rsidRPr="00C8638C" w:rsidRDefault="00A47BF1" w:rsidP="00CF088C">
            <w:pPr>
              <w:widowControl w:val="0"/>
              <w:tabs>
                <w:tab w:val="left" w:leader="dot" w:pos="7797"/>
              </w:tabs>
              <w:suppressAutoHyphens/>
              <w:spacing w:line="276" w:lineRule="auto"/>
              <w:jc w:val="right"/>
              <w:rPr>
                <w:rFonts w:asciiTheme="minorHAnsi" w:hAnsiTheme="minorHAnsi" w:cstheme="minorHAnsi"/>
                <w:b/>
                <w:bCs/>
                <w:i/>
                <w:sz w:val="24"/>
                <w:szCs w:val="24"/>
              </w:rPr>
            </w:pPr>
            <w:r w:rsidRPr="00C8638C">
              <w:rPr>
                <w:rFonts w:asciiTheme="minorHAnsi" w:hAnsiTheme="minorHAnsi" w:cstheme="minorHAnsi"/>
                <w:b/>
                <w:bCs/>
                <w:i/>
                <w:sz w:val="24"/>
                <w:szCs w:val="24"/>
              </w:rPr>
              <w:t xml:space="preserve">Punteggio complessivo offerta tecnica           </w:t>
            </w:r>
          </w:p>
        </w:tc>
        <w:tc>
          <w:tcPr>
            <w:tcW w:w="709" w:type="dxa"/>
            <w:tcBorders>
              <w:top w:val="dotted" w:sz="4" w:space="0" w:color="auto"/>
              <w:left w:val="dotted" w:sz="4" w:space="0" w:color="auto"/>
              <w:bottom w:val="nil"/>
              <w:right w:val="single" w:sz="4" w:space="0" w:color="auto"/>
            </w:tcBorders>
            <w:vAlign w:val="bottom"/>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709" w:type="dxa"/>
            <w:tcBorders>
              <w:top w:val="dotted" w:sz="4" w:space="0" w:color="auto"/>
              <w:left w:val="dotted" w:sz="4" w:space="0" w:color="auto"/>
              <w:bottom w:val="nil"/>
              <w:right w:val="single"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r w:rsidRPr="00C8638C">
              <w:rPr>
                <w:rFonts w:asciiTheme="minorHAnsi" w:hAnsiTheme="minorHAnsi" w:cstheme="minorHAnsi"/>
                <w:b/>
                <w:sz w:val="24"/>
                <w:szCs w:val="24"/>
              </w:rPr>
              <w:t>70</w:t>
            </w:r>
          </w:p>
        </w:tc>
      </w:tr>
      <w:tr w:rsidR="00A47BF1" w:rsidRPr="00C8638C" w:rsidTr="00CF088C">
        <w:tc>
          <w:tcPr>
            <w:tcW w:w="425" w:type="dxa"/>
            <w:tcBorders>
              <w:top w:val="dotted" w:sz="4" w:space="0" w:color="auto"/>
              <w:left w:val="single" w:sz="4" w:space="0" w:color="auto"/>
              <w:bottom w:val="nil"/>
              <w:right w:val="dotted" w:sz="4" w:space="0" w:color="auto"/>
            </w:tcBorders>
            <w:hideMark/>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r w:rsidRPr="00C8638C">
              <w:rPr>
                <w:rFonts w:asciiTheme="minorHAnsi" w:hAnsiTheme="minorHAnsi" w:cstheme="minorHAnsi"/>
                <w:b/>
                <w:sz w:val="24"/>
                <w:szCs w:val="24"/>
              </w:rPr>
              <w:t>3.</w:t>
            </w:r>
          </w:p>
        </w:tc>
        <w:tc>
          <w:tcPr>
            <w:tcW w:w="425" w:type="dxa"/>
            <w:tcBorders>
              <w:top w:val="dotted" w:sz="4" w:space="0" w:color="auto"/>
              <w:left w:val="dotted" w:sz="4" w:space="0" w:color="auto"/>
              <w:bottom w:val="nil"/>
              <w:right w:val="dotted"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7291" w:type="dxa"/>
            <w:gridSpan w:val="2"/>
            <w:tcBorders>
              <w:top w:val="dotted" w:sz="4" w:space="0" w:color="auto"/>
              <w:left w:val="dotted" w:sz="4" w:space="0" w:color="auto"/>
              <w:bottom w:val="nil"/>
              <w:right w:val="dotted" w:sz="4" w:space="0" w:color="auto"/>
            </w:tcBorders>
            <w:hideMark/>
          </w:tcPr>
          <w:p w:rsidR="00A47BF1" w:rsidRPr="00C8638C" w:rsidRDefault="00A47BF1" w:rsidP="00CF088C">
            <w:pPr>
              <w:widowControl w:val="0"/>
              <w:tabs>
                <w:tab w:val="left" w:leader="dot" w:pos="7797"/>
              </w:tabs>
              <w:suppressAutoHyphens/>
              <w:spacing w:line="276" w:lineRule="auto"/>
              <w:rPr>
                <w:rFonts w:asciiTheme="minorHAnsi" w:hAnsiTheme="minorHAnsi" w:cstheme="minorHAnsi"/>
                <w:b/>
                <w:bCs/>
                <w:sz w:val="24"/>
                <w:szCs w:val="24"/>
              </w:rPr>
            </w:pPr>
            <w:r w:rsidRPr="00C8638C">
              <w:rPr>
                <w:rFonts w:asciiTheme="minorHAnsi" w:hAnsiTheme="minorHAnsi" w:cstheme="minorHAnsi"/>
                <w:b/>
                <w:bCs/>
                <w:sz w:val="24"/>
                <w:szCs w:val="24"/>
              </w:rPr>
              <w:t xml:space="preserve">Offerta Economica: </w:t>
            </w:r>
          </w:p>
        </w:tc>
        <w:tc>
          <w:tcPr>
            <w:tcW w:w="709" w:type="dxa"/>
            <w:tcBorders>
              <w:top w:val="dotted" w:sz="4" w:space="0" w:color="auto"/>
              <w:left w:val="dotted" w:sz="4" w:space="0" w:color="auto"/>
              <w:bottom w:val="nil"/>
              <w:right w:val="single" w:sz="4" w:space="0" w:color="auto"/>
            </w:tcBorders>
            <w:vAlign w:val="bottom"/>
            <w:hideMark/>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709" w:type="dxa"/>
            <w:tcBorders>
              <w:top w:val="dotted" w:sz="4" w:space="0" w:color="auto"/>
              <w:left w:val="dotted" w:sz="4" w:space="0" w:color="auto"/>
              <w:bottom w:val="nil"/>
              <w:right w:val="single"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r>
      <w:tr w:rsidR="00A47BF1" w:rsidRPr="00C8638C" w:rsidTr="00CF088C">
        <w:tc>
          <w:tcPr>
            <w:tcW w:w="425" w:type="dxa"/>
            <w:tcBorders>
              <w:top w:val="dotted" w:sz="4" w:space="0" w:color="auto"/>
              <w:left w:val="single" w:sz="4" w:space="0" w:color="auto"/>
              <w:bottom w:val="dotted" w:sz="4" w:space="0" w:color="auto"/>
              <w:right w:val="dotted" w:sz="4" w:space="0" w:color="auto"/>
            </w:tcBorders>
            <w:hideMark/>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425" w:type="dxa"/>
            <w:tcBorders>
              <w:top w:val="dotted" w:sz="4" w:space="0" w:color="auto"/>
              <w:left w:val="dotted" w:sz="4" w:space="0" w:color="auto"/>
              <w:bottom w:val="dotted" w:sz="4" w:space="0" w:color="auto"/>
              <w:right w:val="dotted"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3.a</w:t>
            </w:r>
          </w:p>
        </w:tc>
        <w:tc>
          <w:tcPr>
            <w:tcW w:w="6583" w:type="dxa"/>
            <w:tcBorders>
              <w:top w:val="dotted" w:sz="4" w:space="0" w:color="auto"/>
              <w:left w:val="dotted" w:sz="4" w:space="0" w:color="auto"/>
              <w:bottom w:val="dotted" w:sz="4" w:space="0" w:color="auto"/>
              <w:right w:val="single" w:sz="4" w:space="0" w:color="auto"/>
            </w:tcBorders>
            <w:hideMark/>
          </w:tcPr>
          <w:p w:rsidR="00A47BF1" w:rsidRPr="00C8638C" w:rsidRDefault="00A47BF1" w:rsidP="00CF088C">
            <w:pPr>
              <w:widowControl w:val="0"/>
              <w:tabs>
                <w:tab w:val="left" w:leader="dot" w:pos="7547"/>
              </w:tabs>
              <w:suppressAutoHyphens/>
              <w:spacing w:line="276" w:lineRule="auto"/>
              <w:jc w:val="both"/>
              <w:rPr>
                <w:rFonts w:asciiTheme="minorHAnsi" w:hAnsiTheme="minorHAnsi" w:cstheme="minorHAnsi"/>
                <w:b/>
                <w:bCs/>
                <w:sz w:val="24"/>
                <w:szCs w:val="24"/>
              </w:rPr>
            </w:pPr>
            <w:r w:rsidRPr="00C8638C">
              <w:rPr>
                <w:rFonts w:asciiTheme="minorHAnsi" w:hAnsiTheme="minorHAnsi" w:cstheme="minorHAnsi"/>
                <w:b/>
                <w:bCs/>
                <w:sz w:val="24"/>
                <w:szCs w:val="24"/>
              </w:rPr>
              <w:t>Ribasso percentuale unico sull’importo posto a base di gara</w:t>
            </w:r>
          </w:p>
        </w:tc>
        <w:tc>
          <w:tcPr>
            <w:tcW w:w="708" w:type="dxa"/>
            <w:tcBorders>
              <w:top w:val="dotted" w:sz="4" w:space="0" w:color="auto"/>
              <w:left w:val="single" w:sz="4" w:space="0" w:color="auto"/>
              <w:bottom w:val="dotted" w:sz="4" w:space="0" w:color="auto"/>
              <w:right w:val="dotted" w:sz="4" w:space="0" w:color="auto"/>
            </w:tcBorders>
          </w:tcPr>
          <w:p w:rsidR="00A47BF1" w:rsidRPr="00C8638C" w:rsidRDefault="00A47BF1" w:rsidP="00CF088C">
            <w:pPr>
              <w:widowControl w:val="0"/>
              <w:tabs>
                <w:tab w:val="left" w:leader="dot" w:pos="7547"/>
              </w:tabs>
              <w:suppressAutoHyphens/>
              <w:spacing w:line="276" w:lineRule="auto"/>
              <w:jc w:val="center"/>
              <w:rPr>
                <w:rFonts w:asciiTheme="minorHAnsi" w:hAnsiTheme="minorHAnsi" w:cstheme="minorHAnsi"/>
                <w:b/>
                <w:bCs/>
                <w:sz w:val="24"/>
                <w:szCs w:val="24"/>
              </w:rPr>
            </w:pPr>
            <w:r w:rsidRPr="00C8638C">
              <w:rPr>
                <w:rFonts w:asciiTheme="minorHAnsi" w:hAnsiTheme="minorHAnsi" w:cstheme="minorHAnsi"/>
                <w:b/>
                <w:sz w:val="24"/>
                <w:szCs w:val="24"/>
              </w:rPr>
              <w:t>30</w:t>
            </w:r>
          </w:p>
        </w:tc>
        <w:tc>
          <w:tcPr>
            <w:tcW w:w="709" w:type="dxa"/>
            <w:tcBorders>
              <w:top w:val="dotted" w:sz="4" w:space="0" w:color="auto"/>
              <w:left w:val="dotted" w:sz="4" w:space="0" w:color="auto"/>
              <w:bottom w:val="dotted" w:sz="4" w:space="0" w:color="auto"/>
              <w:right w:val="single" w:sz="4" w:space="0" w:color="auto"/>
            </w:tcBorders>
            <w:vAlign w:val="bottom"/>
            <w:hideMark/>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709" w:type="dxa"/>
            <w:tcBorders>
              <w:top w:val="dotted" w:sz="4" w:space="0" w:color="auto"/>
              <w:left w:val="dotted" w:sz="4" w:space="0" w:color="auto"/>
              <w:bottom w:val="dotted" w:sz="4" w:space="0" w:color="auto"/>
              <w:right w:val="single" w:sz="4" w:space="0" w:color="auto"/>
            </w:tcBorders>
            <w:vAlign w:val="bottom"/>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r>
      <w:tr w:rsidR="00A47BF1" w:rsidRPr="00C8638C" w:rsidTr="00CF088C">
        <w:tc>
          <w:tcPr>
            <w:tcW w:w="425" w:type="dxa"/>
            <w:tcBorders>
              <w:top w:val="dotted" w:sz="4" w:space="0" w:color="auto"/>
              <w:left w:val="single" w:sz="4" w:space="0" w:color="auto"/>
              <w:bottom w:val="dotted" w:sz="4" w:space="0" w:color="auto"/>
              <w:right w:val="dotted"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425" w:type="dxa"/>
            <w:tcBorders>
              <w:top w:val="dotted" w:sz="4" w:space="0" w:color="auto"/>
              <w:left w:val="dotted" w:sz="4" w:space="0" w:color="auto"/>
              <w:bottom w:val="dotted" w:sz="4" w:space="0" w:color="auto"/>
              <w:right w:val="dotted"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7291" w:type="dxa"/>
            <w:gridSpan w:val="2"/>
            <w:tcBorders>
              <w:top w:val="dotted" w:sz="4" w:space="0" w:color="auto"/>
              <w:left w:val="dotted" w:sz="4" w:space="0" w:color="auto"/>
              <w:bottom w:val="dotted" w:sz="4" w:space="0" w:color="auto"/>
              <w:right w:val="dotted" w:sz="4" w:space="0" w:color="auto"/>
            </w:tcBorders>
          </w:tcPr>
          <w:p w:rsidR="00A47BF1" w:rsidRPr="00C8638C" w:rsidRDefault="00A47BF1" w:rsidP="00CF088C">
            <w:pPr>
              <w:widowControl w:val="0"/>
              <w:tabs>
                <w:tab w:val="left" w:leader="dot" w:pos="7547"/>
              </w:tabs>
              <w:suppressAutoHyphens/>
              <w:spacing w:line="276" w:lineRule="auto"/>
              <w:jc w:val="right"/>
              <w:rPr>
                <w:rFonts w:asciiTheme="minorHAnsi" w:hAnsiTheme="minorHAnsi" w:cstheme="minorHAnsi"/>
                <w:b/>
                <w:bCs/>
                <w:sz w:val="24"/>
                <w:szCs w:val="24"/>
              </w:rPr>
            </w:pPr>
            <w:r w:rsidRPr="00C8638C">
              <w:rPr>
                <w:rFonts w:asciiTheme="minorHAnsi" w:hAnsiTheme="minorHAnsi" w:cstheme="minorHAnsi"/>
                <w:b/>
                <w:bCs/>
                <w:i/>
                <w:sz w:val="24"/>
                <w:szCs w:val="24"/>
              </w:rPr>
              <w:t>Punteggio complessivo offerta economica</w:t>
            </w:r>
          </w:p>
        </w:tc>
        <w:tc>
          <w:tcPr>
            <w:tcW w:w="709" w:type="dxa"/>
            <w:tcBorders>
              <w:top w:val="dotted" w:sz="4" w:space="0" w:color="auto"/>
              <w:left w:val="dotted" w:sz="4" w:space="0" w:color="auto"/>
              <w:bottom w:val="dotted" w:sz="4" w:space="0" w:color="auto"/>
              <w:right w:val="single" w:sz="4" w:space="0" w:color="auto"/>
            </w:tcBorders>
            <w:vAlign w:val="bottom"/>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709" w:type="dxa"/>
            <w:tcBorders>
              <w:top w:val="dotted" w:sz="4" w:space="0" w:color="auto"/>
              <w:left w:val="dotted" w:sz="4" w:space="0" w:color="auto"/>
              <w:bottom w:val="dotted" w:sz="4" w:space="0" w:color="auto"/>
              <w:right w:val="single"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r w:rsidRPr="00C8638C">
              <w:rPr>
                <w:rFonts w:asciiTheme="minorHAnsi" w:hAnsiTheme="minorHAnsi" w:cstheme="minorHAnsi"/>
                <w:b/>
                <w:sz w:val="24"/>
                <w:szCs w:val="24"/>
              </w:rPr>
              <w:t>30</w:t>
            </w:r>
          </w:p>
        </w:tc>
      </w:tr>
      <w:tr w:rsidR="00A47BF1" w:rsidRPr="00C8638C" w:rsidTr="00CF088C">
        <w:tc>
          <w:tcPr>
            <w:tcW w:w="425" w:type="dxa"/>
            <w:tcBorders>
              <w:top w:val="dotted" w:sz="4" w:space="0" w:color="auto"/>
              <w:left w:val="single" w:sz="4" w:space="0" w:color="auto"/>
              <w:bottom w:val="single" w:sz="4" w:space="0" w:color="auto"/>
              <w:right w:val="dotted"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425" w:type="dxa"/>
            <w:tcBorders>
              <w:top w:val="dotted" w:sz="4" w:space="0" w:color="auto"/>
              <w:left w:val="dotted" w:sz="4" w:space="0" w:color="auto"/>
              <w:bottom w:val="single" w:sz="4" w:space="0" w:color="auto"/>
              <w:right w:val="dotted"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7291" w:type="dxa"/>
            <w:gridSpan w:val="2"/>
            <w:tcBorders>
              <w:top w:val="dotted" w:sz="4" w:space="0" w:color="auto"/>
              <w:left w:val="dotted" w:sz="4" w:space="0" w:color="auto"/>
              <w:bottom w:val="single" w:sz="4" w:space="0" w:color="auto"/>
              <w:right w:val="dotted" w:sz="4" w:space="0" w:color="auto"/>
            </w:tcBorders>
          </w:tcPr>
          <w:p w:rsidR="00A47BF1" w:rsidRPr="00C8638C" w:rsidRDefault="00A47BF1" w:rsidP="00CF088C">
            <w:pPr>
              <w:widowControl w:val="0"/>
              <w:tabs>
                <w:tab w:val="left" w:leader="dot" w:pos="7547"/>
              </w:tabs>
              <w:suppressAutoHyphens/>
              <w:spacing w:line="276" w:lineRule="auto"/>
              <w:jc w:val="right"/>
              <w:rPr>
                <w:rFonts w:asciiTheme="minorHAnsi" w:hAnsiTheme="minorHAnsi" w:cstheme="minorHAnsi"/>
                <w:b/>
                <w:bCs/>
                <w:i/>
                <w:sz w:val="24"/>
                <w:szCs w:val="24"/>
              </w:rPr>
            </w:pPr>
            <w:r w:rsidRPr="00C8638C">
              <w:rPr>
                <w:rFonts w:asciiTheme="minorHAnsi" w:hAnsiTheme="minorHAnsi" w:cstheme="minorHAnsi"/>
                <w:b/>
                <w:bCs/>
                <w:i/>
                <w:sz w:val="24"/>
                <w:szCs w:val="24"/>
              </w:rPr>
              <w:t>Punteggio complessivo criteri di valutazione</w:t>
            </w:r>
          </w:p>
        </w:tc>
        <w:tc>
          <w:tcPr>
            <w:tcW w:w="709" w:type="dxa"/>
            <w:tcBorders>
              <w:top w:val="dotted" w:sz="4" w:space="0" w:color="auto"/>
              <w:left w:val="dotted" w:sz="4" w:space="0" w:color="auto"/>
              <w:bottom w:val="single" w:sz="4" w:space="0" w:color="auto"/>
              <w:right w:val="single" w:sz="4" w:space="0" w:color="auto"/>
            </w:tcBorders>
            <w:vAlign w:val="bottom"/>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p>
        </w:tc>
        <w:tc>
          <w:tcPr>
            <w:tcW w:w="709" w:type="dxa"/>
            <w:tcBorders>
              <w:top w:val="dotted" w:sz="4" w:space="0" w:color="auto"/>
              <w:left w:val="dotted" w:sz="4" w:space="0" w:color="auto"/>
              <w:bottom w:val="single" w:sz="4" w:space="0" w:color="auto"/>
              <w:right w:val="single" w:sz="4" w:space="0" w:color="auto"/>
            </w:tcBorders>
          </w:tcPr>
          <w:p w:rsidR="00A47BF1" w:rsidRPr="00C8638C" w:rsidRDefault="00A47BF1" w:rsidP="00CF088C">
            <w:pPr>
              <w:widowControl w:val="0"/>
              <w:suppressAutoHyphens/>
              <w:spacing w:line="276" w:lineRule="auto"/>
              <w:jc w:val="center"/>
              <w:rPr>
                <w:rFonts w:asciiTheme="minorHAnsi" w:hAnsiTheme="minorHAnsi" w:cstheme="minorHAnsi"/>
                <w:b/>
                <w:sz w:val="24"/>
                <w:szCs w:val="24"/>
              </w:rPr>
            </w:pPr>
            <w:r w:rsidRPr="00C8638C">
              <w:rPr>
                <w:rFonts w:asciiTheme="minorHAnsi" w:hAnsiTheme="minorHAnsi" w:cstheme="minorHAnsi"/>
                <w:b/>
                <w:sz w:val="24"/>
                <w:szCs w:val="24"/>
              </w:rPr>
              <w:t>100</w:t>
            </w:r>
          </w:p>
        </w:tc>
      </w:tr>
    </w:tbl>
    <w:p w:rsidR="00A47BF1" w:rsidRPr="00C8638C" w:rsidRDefault="00A47BF1" w:rsidP="00A47BF1">
      <w:pPr>
        <w:spacing w:line="276" w:lineRule="auto"/>
        <w:jc w:val="both"/>
        <w:rPr>
          <w:rFonts w:asciiTheme="minorHAnsi" w:hAnsiTheme="minorHAnsi" w:cstheme="minorHAnsi"/>
          <w:sz w:val="24"/>
          <w:szCs w:val="24"/>
        </w:rPr>
      </w:pPr>
    </w:p>
    <w:p w:rsidR="00E05E42" w:rsidRPr="00C8638C" w:rsidRDefault="00E05E42" w:rsidP="00EE2B9F">
      <w:pPr>
        <w:spacing w:line="276" w:lineRule="auto"/>
        <w:ind w:left="360"/>
        <w:jc w:val="both"/>
        <w:rPr>
          <w:rFonts w:asciiTheme="minorHAnsi" w:hAnsiTheme="minorHAnsi" w:cstheme="minorHAnsi"/>
          <w:sz w:val="24"/>
          <w:szCs w:val="24"/>
        </w:rPr>
      </w:pPr>
    </w:p>
    <w:p w:rsidR="00E05E42" w:rsidRPr="00F64999" w:rsidRDefault="00C64034" w:rsidP="00F64999">
      <w:pPr>
        <w:pStyle w:val="Titolo1"/>
        <w:ind w:firstLine="0"/>
        <w:jc w:val="left"/>
        <w:rPr>
          <w:rFonts w:asciiTheme="minorHAnsi" w:hAnsiTheme="minorHAnsi" w:cstheme="minorHAnsi"/>
          <w:b/>
          <w:i w:val="0"/>
          <w:sz w:val="28"/>
          <w:szCs w:val="28"/>
        </w:rPr>
      </w:pPr>
      <w:bookmarkStart w:id="42" w:name="_Toc507065467"/>
      <w:r w:rsidRPr="00F64999">
        <w:rPr>
          <w:rFonts w:asciiTheme="minorHAnsi" w:hAnsiTheme="minorHAnsi" w:cstheme="minorHAnsi"/>
          <w:b/>
          <w:i w:val="0"/>
          <w:sz w:val="28"/>
          <w:szCs w:val="28"/>
        </w:rPr>
        <w:t xml:space="preserve">CAPO 3 - </w:t>
      </w:r>
      <w:r w:rsidR="00E05E42" w:rsidRPr="00F64999">
        <w:rPr>
          <w:rFonts w:asciiTheme="minorHAnsi" w:hAnsiTheme="minorHAnsi" w:cstheme="minorHAnsi"/>
          <w:b/>
          <w:i w:val="0"/>
          <w:sz w:val="28"/>
          <w:szCs w:val="28"/>
        </w:rPr>
        <w:t>TERMINE DI VALIDITÀ DELL’OFF</w:t>
      </w:r>
      <w:r w:rsidR="00F97AFB" w:rsidRPr="00F64999">
        <w:rPr>
          <w:rFonts w:asciiTheme="minorHAnsi" w:hAnsiTheme="minorHAnsi" w:cstheme="minorHAnsi"/>
          <w:b/>
          <w:i w:val="0"/>
          <w:sz w:val="28"/>
          <w:szCs w:val="28"/>
        </w:rPr>
        <w:t>ERTA</w:t>
      </w:r>
      <w:bookmarkEnd w:id="42"/>
    </w:p>
    <w:p w:rsidR="00E05E42" w:rsidRPr="00C8638C" w:rsidRDefault="00E05E42" w:rsidP="00EE2B9F">
      <w:pPr>
        <w:spacing w:line="320" w:lineRule="exact"/>
        <w:ind w:left="540" w:firstLine="27"/>
        <w:jc w:val="both"/>
        <w:rPr>
          <w:rFonts w:asciiTheme="minorHAnsi" w:hAnsiTheme="minorHAnsi" w:cstheme="minorHAnsi"/>
          <w:sz w:val="24"/>
          <w:szCs w:val="24"/>
        </w:rPr>
      </w:pPr>
      <w:r w:rsidRPr="00C8638C">
        <w:rPr>
          <w:rFonts w:asciiTheme="minorHAnsi" w:hAnsiTheme="minorHAnsi" w:cstheme="minorHAnsi"/>
          <w:sz w:val="24"/>
          <w:szCs w:val="24"/>
        </w:rPr>
        <w:t xml:space="preserve">Gli offerenti hanno la facoltà di svincolarsi dalla propria offerta trascorsi </w:t>
      </w:r>
      <w:r w:rsidRPr="00C8638C">
        <w:rPr>
          <w:rFonts w:asciiTheme="minorHAnsi" w:hAnsiTheme="minorHAnsi" w:cstheme="minorHAnsi"/>
          <w:b/>
          <w:sz w:val="24"/>
          <w:szCs w:val="24"/>
        </w:rPr>
        <w:t>centottanta giorni</w:t>
      </w:r>
      <w:r w:rsidRPr="00C8638C">
        <w:rPr>
          <w:rFonts w:asciiTheme="minorHAnsi" w:hAnsiTheme="minorHAnsi" w:cstheme="minorHAnsi"/>
          <w:sz w:val="24"/>
          <w:szCs w:val="24"/>
        </w:rPr>
        <w:t xml:space="preserve"> dalla data di presentazione dell’offerta.</w:t>
      </w:r>
    </w:p>
    <w:p w:rsidR="001D0723" w:rsidRPr="00C8638C" w:rsidRDefault="001D0723" w:rsidP="00C26774">
      <w:pPr>
        <w:widowControl w:val="0"/>
        <w:ind w:left="709" w:hanging="709"/>
        <w:rPr>
          <w:rFonts w:asciiTheme="minorHAnsi" w:hAnsiTheme="minorHAnsi" w:cstheme="minorHAnsi"/>
          <w:b/>
          <w:sz w:val="24"/>
          <w:szCs w:val="24"/>
        </w:rPr>
      </w:pPr>
    </w:p>
    <w:p w:rsidR="009673B8" w:rsidRPr="00F64999" w:rsidRDefault="009673B8" w:rsidP="00F64999">
      <w:pPr>
        <w:pStyle w:val="Titolo1"/>
        <w:ind w:firstLine="0"/>
        <w:jc w:val="left"/>
        <w:rPr>
          <w:rFonts w:asciiTheme="minorHAnsi" w:hAnsiTheme="minorHAnsi" w:cstheme="minorHAnsi"/>
          <w:b/>
          <w:i w:val="0"/>
          <w:sz w:val="28"/>
          <w:szCs w:val="28"/>
        </w:rPr>
      </w:pPr>
      <w:bookmarkStart w:id="43" w:name="_Toc507065468"/>
      <w:r w:rsidRPr="00F64999">
        <w:rPr>
          <w:rFonts w:asciiTheme="minorHAnsi" w:hAnsiTheme="minorHAnsi" w:cstheme="minorHAnsi"/>
          <w:b/>
          <w:i w:val="0"/>
          <w:sz w:val="28"/>
          <w:szCs w:val="28"/>
        </w:rPr>
        <w:t xml:space="preserve">CAPO </w:t>
      </w:r>
      <w:r w:rsidR="00C64034" w:rsidRPr="00F64999">
        <w:rPr>
          <w:rFonts w:asciiTheme="minorHAnsi" w:hAnsiTheme="minorHAnsi" w:cstheme="minorHAnsi"/>
          <w:b/>
          <w:i w:val="0"/>
          <w:sz w:val="28"/>
          <w:szCs w:val="28"/>
        </w:rPr>
        <w:t>4</w:t>
      </w:r>
      <w:r w:rsidRPr="00F64999">
        <w:rPr>
          <w:rFonts w:asciiTheme="minorHAnsi" w:hAnsiTheme="minorHAnsi" w:cstheme="minorHAnsi"/>
          <w:b/>
          <w:i w:val="0"/>
          <w:sz w:val="28"/>
          <w:szCs w:val="28"/>
        </w:rPr>
        <w:t xml:space="preserve"> - DOCUMENTAZIONE AMMINISTRATIVA</w:t>
      </w:r>
      <w:bookmarkEnd w:id="43"/>
    </w:p>
    <w:p w:rsidR="00BD545D" w:rsidRPr="00C8638C" w:rsidRDefault="00C76A99" w:rsidP="00BD545D">
      <w:pPr>
        <w:widowControl w:val="0"/>
        <w:ind w:left="709"/>
        <w:jc w:val="both"/>
        <w:rPr>
          <w:rFonts w:asciiTheme="minorHAnsi" w:hAnsiTheme="minorHAnsi" w:cstheme="minorHAnsi"/>
          <w:b/>
          <w:bCs/>
          <w:sz w:val="24"/>
          <w:szCs w:val="24"/>
        </w:rPr>
      </w:pPr>
      <w:r>
        <w:rPr>
          <w:rFonts w:asciiTheme="minorHAnsi" w:hAnsiTheme="minorHAnsi" w:cstheme="minorHAnsi"/>
          <w:b/>
          <w:bCs/>
          <w:sz w:val="24"/>
          <w:szCs w:val="24"/>
        </w:rPr>
        <w:t xml:space="preserve">(Busta telematica: </w:t>
      </w:r>
      <w:r w:rsidR="00BD545D" w:rsidRPr="00C8638C">
        <w:rPr>
          <w:rFonts w:asciiTheme="minorHAnsi" w:hAnsiTheme="minorHAnsi" w:cstheme="minorHAnsi"/>
          <w:b/>
          <w:bCs/>
          <w:sz w:val="24"/>
          <w:szCs w:val="24"/>
        </w:rPr>
        <w:t>BUSTA AMMINISTRATIVA)</w:t>
      </w:r>
    </w:p>
    <w:p w:rsidR="009673B8" w:rsidRPr="00C8638C" w:rsidRDefault="00BD545D" w:rsidP="00BD545D">
      <w:pPr>
        <w:widowControl w:val="0"/>
        <w:ind w:left="709"/>
        <w:jc w:val="both"/>
        <w:rPr>
          <w:rFonts w:asciiTheme="minorHAnsi" w:hAnsiTheme="minorHAnsi" w:cstheme="minorHAnsi"/>
          <w:bCs/>
          <w:sz w:val="24"/>
          <w:szCs w:val="24"/>
        </w:rPr>
      </w:pPr>
      <w:r w:rsidRPr="00C8638C">
        <w:rPr>
          <w:rFonts w:asciiTheme="minorHAnsi" w:hAnsiTheme="minorHAnsi" w:cstheme="minorHAnsi"/>
          <w:bCs/>
          <w:sz w:val="24"/>
          <w:szCs w:val="24"/>
        </w:rPr>
        <w:t>In fase di partecipazione, dopo aver effettuato con successo l’accesso al Sistema, l’operatore economico che intende partecipare deve compilare i campi ed effettuare le selezioni che il Sistema propone in sequenza e, ogni qualvolta il Sistema lo richiede o l’operatore economico lo ritenga, deve caricare (upload) la pertinente documentazione amministrativa nell’ambito della busta telematica (virtuale) «A – BUSTA AMMINISTRATIVA».</w:t>
      </w:r>
    </w:p>
    <w:p w:rsidR="00355CA7" w:rsidRPr="00C8638C" w:rsidRDefault="00355CA7" w:rsidP="009673B8">
      <w:pPr>
        <w:widowControl w:val="0"/>
        <w:ind w:left="709"/>
        <w:jc w:val="both"/>
        <w:rPr>
          <w:rFonts w:asciiTheme="minorHAnsi" w:hAnsiTheme="minorHAnsi" w:cstheme="minorHAnsi"/>
          <w:sz w:val="24"/>
          <w:szCs w:val="24"/>
        </w:rPr>
      </w:pPr>
    </w:p>
    <w:p w:rsidR="00292DC4" w:rsidRPr="00C8638C" w:rsidRDefault="00EE2B9F" w:rsidP="00EE2B9F">
      <w:pPr>
        <w:pStyle w:val="Rientrocorpodeltesto"/>
        <w:tabs>
          <w:tab w:val="left" w:pos="0"/>
          <w:tab w:val="left" w:pos="720"/>
        </w:tabs>
        <w:spacing w:line="276" w:lineRule="auto"/>
        <w:ind w:left="714" w:hanging="714"/>
        <w:rPr>
          <w:rFonts w:asciiTheme="minorHAnsi" w:hAnsiTheme="minorHAnsi" w:cstheme="minorHAnsi"/>
          <w:b/>
          <w:sz w:val="24"/>
          <w:szCs w:val="24"/>
        </w:rPr>
      </w:pPr>
      <w:r w:rsidRPr="00C8638C">
        <w:rPr>
          <w:rFonts w:asciiTheme="minorHAnsi" w:hAnsiTheme="minorHAnsi" w:cstheme="minorHAnsi"/>
          <w:b/>
          <w:sz w:val="24"/>
          <w:szCs w:val="24"/>
        </w:rPr>
        <w:t>4.1.</w:t>
      </w:r>
      <w:r w:rsidR="00292DC4" w:rsidRPr="00C8638C">
        <w:rPr>
          <w:rFonts w:asciiTheme="minorHAnsi" w:hAnsiTheme="minorHAnsi" w:cstheme="minorHAnsi"/>
          <w:sz w:val="24"/>
          <w:szCs w:val="24"/>
        </w:rPr>
        <w:tab/>
      </w:r>
      <w:r w:rsidRPr="00C8638C">
        <w:rPr>
          <w:rFonts w:asciiTheme="minorHAnsi" w:hAnsiTheme="minorHAnsi" w:cstheme="minorHAnsi"/>
          <w:sz w:val="24"/>
          <w:szCs w:val="24"/>
        </w:rPr>
        <w:t>D</w:t>
      </w:r>
      <w:r w:rsidR="00292DC4" w:rsidRPr="00C8638C">
        <w:rPr>
          <w:rFonts w:asciiTheme="minorHAnsi" w:hAnsiTheme="minorHAnsi" w:cstheme="minorHAnsi"/>
          <w:sz w:val="24"/>
          <w:szCs w:val="24"/>
        </w:rPr>
        <w:t>omanda di partecipazione alla gara</w:t>
      </w:r>
      <w:r w:rsidRPr="00C8638C">
        <w:rPr>
          <w:rFonts w:asciiTheme="minorHAnsi" w:hAnsiTheme="minorHAnsi" w:cstheme="minorHAnsi"/>
          <w:b/>
          <w:sz w:val="24"/>
          <w:szCs w:val="24"/>
        </w:rPr>
        <w:t xml:space="preserve">, </w:t>
      </w:r>
      <w:r w:rsidRPr="00F64999">
        <w:rPr>
          <w:rFonts w:asciiTheme="minorHAnsi" w:hAnsiTheme="minorHAnsi" w:cstheme="minorHAnsi"/>
          <w:sz w:val="24"/>
          <w:szCs w:val="24"/>
        </w:rPr>
        <w:t>(A</w:t>
      </w:r>
      <w:r w:rsidR="00292DC4" w:rsidRPr="00F64999">
        <w:rPr>
          <w:rFonts w:asciiTheme="minorHAnsi" w:hAnsiTheme="minorHAnsi" w:cstheme="minorHAnsi"/>
          <w:sz w:val="24"/>
          <w:szCs w:val="24"/>
        </w:rPr>
        <w:t xml:space="preserve">llegato </w:t>
      </w:r>
      <w:r w:rsidRPr="00F64999">
        <w:rPr>
          <w:rFonts w:asciiTheme="minorHAnsi" w:hAnsiTheme="minorHAnsi" w:cstheme="minorHAnsi"/>
          <w:sz w:val="24"/>
          <w:szCs w:val="24"/>
        </w:rPr>
        <w:t>A</w:t>
      </w:r>
      <w:r w:rsidR="00292DC4" w:rsidRPr="00F64999">
        <w:rPr>
          <w:rFonts w:asciiTheme="minorHAnsi" w:hAnsiTheme="minorHAnsi" w:cstheme="minorHAnsi"/>
          <w:sz w:val="24"/>
          <w:szCs w:val="24"/>
        </w:rPr>
        <w:t>) sottoscritta dal professionista se trattasi di persona fisica o del/dei legale/i rappresentante/i della società di ingegneria o consorzio stabile o dai legali rappresentanti delle società di professionisti; nel caso di concorrente costituito da associazione temporanea la domanda deve essere sottoscritta da tutti i soggetti che costituiranno la predetta associazione; alla domanda, in alternativa all’autenticazione della sottoscrizione, deve essere allegata, a pena di esclusione dalla gara, copia fotostatica di un documento di identità del/dei sottoscrittore/i; la domanda può essere sottoscritta anche da un procuratore del legale rappresentante ed in tal caso va allegata, a pena di esclusione dalla gara, copia conforme all’originale della relativa procura.</w:t>
      </w:r>
    </w:p>
    <w:p w:rsidR="00292DC4" w:rsidRPr="00C8638C" w:rsidRDefault="00292DC4" w:rsidP="00292DC4">
      <w:pPr>
        <w:pStyle w:val="Corpodeltesto3"/>
        <w:spacing w:line="276" w:lineRule="auto"/>
        <w:ind w:left="700"/>
        <w:rPr>
          <w:rFonts w:asciiTheme="minorHAnsi" w:hAnsiTheme="minorHAnsi" w:cstheme="minorHAnsi"/>
          <w:sz w:val="24"/>
          <w:szCs w:val="24"/>
        </w:rPr>
      </w:pPr>
      <w:r w:rsidRPr="00C8638C">
        <w:rPr>
          <w:rFonts w:asciiTheme="minorHAnsi" w:hAnsiTheme="minorHAnsi" w:cstheme="minorHAnsi"/>
          <w:sz w:val="24"/>
          <w:szCs w:val="24"/>
        </w:rPr>
        <w:t xml:space="preserve">La domanda deve essere integrata con una dichiarazione sostitutiva resa ai sensi degli artt. n° 46 e 47 del d.P.R. 445/2000, ovvero, per i concorrenti non residenti in Italia, documentazione </w:t>
      </w:r>
      <w:r w:rsidRPr="00C8638C">
        <w:rPr>
          <w:rFonts w:asciiTheme="minorHAnsi" w:hAnsiTheme="minorHAnsi" w:cstheme="minorHAnsi"/>
          <w:sz w:val="24"/>
          <w:szCs w:val="24"/>
        </w:rPr>
        <w:lastRenderedPageBreak/>
        <w:t>idonea equivalente secondo la legislazione dello stato di appartenenza, con la quale il concorrente o suo procuratore, assumendosene la piena responsabilità:</w:t>
      </w:r>
    </w:p>
    <w:p w:rsidR="00292DC4" w:rsidRPr="00C8638C" w:rsidRDefault="00292DC4" w:rsidP="00292DC4">
      <w:pPr>
        <w:tabs>
          <w:tab w:val="left" w:pos="0"/>
          <w:tab w:val="left" w:pos="1125"/>
          <w:tab w:val="left" w:pos="8496"/>
        </w:tabs>
        <w:spacing w:line="260" w:lineRule="exact"/>
        <w:ind w:left="1125" w:hanging="375"/>
        <w:jc w:val="both"/>
        <w:rPr>
          <w:rFonts w:asciiTheme="minorHAnsi" w:hAnsiTheme="minorHAnsi" w:cstheme="minorHAnsi"/>
          <w:sz w:val="24"/>
          <w:szCs w:val="24"/>
        </w:rPr>
      </w:pPr>
      <w:r w:rsidRPr="00C8638C">
        <w:rPr>
          <w:rFonts w:asciiTheme="minorHAnsi" w:hAnsiTheme="minorHAnsi" w:cstheme="minorHAnsi"/>
          <w:sz w:val="24"/>
          <w:szCs w:val="24"/>
        </w:rPr>
        <w:t>a)</w:t>
      </w:r>
      <w:r w:rsidRPr="00C8638C">
        <w:rPr>
          <w:rFonts w:asciiTheme="minorHAnsi" w:hAnsiTheme="minorHAnsi" w:cstheme="minorHAnsi"/>
          <w:sz w:val="24"/>
          <w:szCs w:val="24"/>
        </w:rPr>
        <w:tab/>
        <w:t>attesta di aver preso esatta cognizione della natura dell’incarico e di tutte le circostanze generali e particolari che possono influire sulla sua esecuzione e di considerare pertanto valida e fondata l’offerta economica presentata;</w:t>
      </w:r>
    </w:p>
    <w:p w:rsidR="00292DC4" w:rsidRPr="00C8638C" w:rsidRDefault="00292DC4" w:rsidP="00292DC4">
      <w:pPr>
        <w:tabs>
          <w:tab w:val="left" w:pos="0"/>
          <w:tab w:val="left" w:pos="1125"/>
          <w:tab w:val="left" w:pos="8496"/>
        </w:tabs>
        <w:spacing w:line="260" w:lineRule="exact"/>
        <w:ind w:left="1125" w:hanging="375"/>
        <w:jc w:val="both"/>
        <w:rPr>
          <w:rFonts w:asciiTheme="minorHAnsi" w:hAnsiTheme="minorHAnsi" w:cstheme="minorHAnsi"/>
          <w:sz w:val="24"/>
          <w:szCs w:val="24"/>
        </w:rPr>
      </w:pPr>
      <w:r w:rsidRPr="00C8638C">
        <w:rPr>
          <w:rFonts w:asciiTheme="minorHAnsi" w:hAnsiTheme="minorHAnsi" w:cstheme="minorHAnsi"/>
          <w:sz w:val="24"/>
          <w:szCs w:val="24"/>
        </w:rPr>
        <w:t>b)</w:t>
      </w:r>
      <w:r w:rsidRPr="00C8638C">
        <w:rPr>
          <w:rFonts w:asciiTheme="minorHAnsi" w:hAnsiTheme="minorHAnsi" w:cstheme="minorHAnsi"/>
          <w:sz w:val="24"/>
          <w:szCs w:val="24"/>
        </w:rPr>
        <w:tab/>
        <w:t>dichiara di accettare, senza condizione o riserva alcuna, tutte le norme e disposizioni contenute nella lettera di invito alla gara, nel disciplinare di gara, nello schema di convenzione, nello schema di calcolo della parcella professionale;</w:t>
      </w:r>
    </w:p>
    <w:p w:rsidR="00292DC4" w:rsidRPr="00C8638C" w:rsidRDefault="00292DC4" w:rsidP="00292DC4">
      <w:pPr>
        <w:tabs>
          <w:tab w:val="left" w:pos="0"/>
          <w:tab w:val="left" w:pos="1125"/>
          <w:tab w:val="left" w:pos="8496"/>
        </w:tabs>
        <w:spacing w:line="260" w:lineRule="exact"/>
        <w:ind w:left="1125" w:hanging="375"/>
        <w:jc w:val="both"/>
        <w:rPr>
          <w:rFonts w:asciiTheme="minorHAnsi" w:hAnsiTheme="minorHAnsi" w:cstheme="minorHAnsi"/>
          <w:sz w:val="24"/>
          <w:szCs w:val="24"/>
        </w:rPr>
      </w:pPr>
      <w:r w:rsidRPr="00C8638C">
        <w:rPr>
          <w:rFonts w:asciiTheme="minorHAnsi" w:hAnsiTheme="minorHAnsi" w:cstheme="minorHAnsi"/>
          <w:sz w:val="24"/>
          <w:szCs w:val="24"/>
        </w:rPr>
        <w:t>c)</w:t>
      </w:r>
      <w:r w:rsidRPr="00C8638C">
        <w:rPr>
          <w:rFonts w:asciiTheme="minorHAnsi" w:hAnsiTheme="minorHAnsi" w:cstheme="minorHAnsi"/>
          <w:sz w:val="24"/>
          <w:szCs w:val="24"/>
        </w:rPr>
        <w:tab/>
        <w:t>si impegna a stipulare apposita polizza di responsabilità civile professionale per i rischi derivanti dallo svolgimento dell’attività di propria competenza ai sensi dell’art. 24, comma 4, del D.Lgs. n. 50/2016 s.m.i.;</w:t>
      </w:r>
    </w:p>
    <w:p w:rsidR="00292DC4" w:rsidRPr="00C8638C" w:rsidRDefault="00292DC4" w:rsidP="00292DC4">
      <w:pPr>
        <w:ind w:left="1134" w:hanging="384"/>
        <w:jc w:val="both"/>
        <w:rPr>
          <w:rFonts w:asciiTheme="minorHAnsi" w:hAnsiTheme="minorHAnsi" w:cstheme="minorHAnsi"/>
          <w:sz w:val="24"/>
          <w:szCs w:val="24"/>
        </w:rPr>
      </w:pPr>
      <w:r w:rsidRPr="00C8638C">
        <w:rPr>
          <w:rFonts w:asciiTheme="minorHAnsi" w:hAnsiTheme="minorHAnsi" w:cstheme="minorHAnsi"/>
          <w:sz w:val="24"/>
          <w:szCs w:val="24"/>
        </w:rPr>
        <w:t>d)</w:t>
      </w:r>
      <w:r w:rsidRPr="00C8638C">
        <w:rPr>
          <w:rFonts w:asciiTheme="minorHAnsi" w:hAnsiTheme="minorHAnsi" w:cstheme="minorHAnsi"/>
          <w:sz w:val="24"/>
          <w:szCs w:val="24"/>
        </w:rPr>
        <w:tab/>
        <w:t>indica la PEC alla quale va inviata qualsiasi richiesta di chiarimenti, specificazioni che potrebbe eventualmente necessitare alla Stazione appaltante ed al quale vanno inviate tutte le comunicazioni di cui all’art. 76 del D.lgs. n. 50/2016;</w:t>
      </w:r>
    </w:p>
    <w:p w:rsidR="00292DC4" w:rsidRPr="00C8638C" w:rsidRDefault="00292DC4" w:rsidP="00292DC4">
      <w:pPr>
        <w:tabs>
          <w:tab w:val="left" w:pos="0"/>
          <w:tab w:val="left" w:pos="1125"/>
          <w:tab w:val="left" w:pos="8496"/>
        </w:tabs>
        <w:spacing w:line="260" w:lineRule="exact"/>
        <w:ind w:left="1125" w:hanging="375"/>
        <w:jc w:val="both"/>
        <w:rPr>
          <w:rFonts w:asciiTheme="minorHAnsi" w:hAnsiTheme="minorHAnsi" w:cstheme="minorHAnsi"/>
          <w:sz w:val="24"/>
          <w:szCs w:val="24"/>
        </w:rPr>
      </w:pPr>
      <w:r w:rsidRPr="00C8638C">
        <w:rPr>
          <w:rFonts w:asciiTheme="minorHAnsi" w:hAnsiTheme="minorHAnsi" w:cstheme="minorHAnsi"/>
          <w:sz w:val="24"/>
          <w:szCs w:val="24"/>
        </w:rPr>
        <w:t>e)</w:t>
      </w:r>
      <w:r w:rsidRPr="00C8638C">
        <w:rPr>
          <w:rFonts w:asciiTheme="minorHAnsi" w:hAnsiTheme="minorHAnsi" w:cstheme="minorHAnsi"/>
          <w:sz w:val="24"/>
          <w:szCs w:val="24"/>
        </w:rPr>
        <w:tab/>
      </w:r>
      <w:r w:rsidRPr="00C8638C">
        <w:rPr>
          <w:rFonts w:asciiTheme="minorHAnsi" w:hAnsiTheme="minorHAnsi" w:cstheme="minorHAnsi"/>
          <w:b/>
          <w:i/>
          <w:sz w:val="24"/>
          <w:szCs w:val="24"/>
        </w:rPr>
        <w:t>(nel caso di raggruppamenti temporanei di professionisti)</w:t>
      </w:r>
      <w:r w:rsidRPr="00C8638C">
        <w:rPr>
          <w:rFonts w:asciiTheme="minorHAnsi" w:hAnsiTheme="minorHAnsi" w:cstheme="minorHAnsi"/>
          <w:sz w:val="24"/>
          <w:szCs w:val="24"/>
        </w:rPr>
        <w:t xml:space="preserve"> indica a quale soggetto facente parte del raggruppamento temporaneo, in caso di aggiudicazione, sarà conferito mandato speciale con rappresentanza o funzioni di capogruppo;</w:t>
      </w:r>
    </w:p>
    <w:p w:rsidR="00292DC4" w:rsidRPr="00C8638C" w:rsidRDefault="00292DC4" w:rsidP="00292DC4">
      <w:pPr>
        <w:tabs>
          <w:tab w:val="left" w:pos="0"/>
          <w:tab w:val="left" w:pos="1125"/>
          <w:tab w:val="left" w:pos="8496"/>
        </w:tabs>
        <w:spacing w:line="260" w:lineRule="exact"/>
        <w:ind w:left="1125" w:hanging="375"/>
        <w:jc w:val="both"/>
        <w:rPr>
          <w:rFonts w:asciiTheme="minorHAnsi" w:hAnsiTheme="minorHAnsi" w:cstheme="minorHAnsi"/>
          <w:sz w:val="24"/>
          <w:szCs w:val="24"/>
        </w:rPr>
      </w:pPr>
      <w:r w:rsidRPr="00C8638C">
        <w:rPr>
          <w:rFonts w:asciiTheme="minorHAnsi" w:hAnsiTheme="minorHAnsi" w:cstheme="minorHAnsi"/>
          <w:sz w:val="24"/>
          <w:szCs w:val="24"/>
        </w:rPr>
        <w:t>f)</w:t>
      </w:r>
      <w:r w:rsidRPr="00C8638C">
        <w:rPr>
          <w:rFonts w:asciiTheme="minorHAnsi" w:hAnsiTheme="minorHAnsi" w:cstheme="minorHAnsi"/>
          <w:sz w:val="24"/>
          <w:szCs w:val="24"/>
        </w:rPr>
        <w:tab/>
      </w:r>
      <w:r w:rsidRPr="00C8638C">
        <w:rPr>
          <w:rFonts w:asciiTheme="minorHAnsi" w:hAnsiTheme="minorHAnsi" w:cstheme="minorHAnsi"/>
          <w:b/>
          <w:i/>
          <w:sz w:val="24"/>
          <w:szCs w:val="24"/>
        </w:rPr>
        <w:t>(nel caso di raggruppamenti temporanei di professionisti)</w:t>
      </w:r>
      <w:r w:rsidRPr="00C8638C">
        <w:rPr>
          <w:rFonts w:asciiTheme="minorHAnsi" w:hAnsiTheme="minorHAnsi" w:cstheme="minorHAnsi"/>
          <w:sz w:val="24"/>
          <w:szCs w:val="24"/>
        </w:rPr>
        <w:t xml:space="preserve"> assume l’impegno, in caso di aggiudicazione, ad uniformarsi alla disciplina vigente in materia di associazioni temporanee;</w:t>
      </w:r>
    </w:p>
    <w:p w:rsidR="00292DC4" w:rsidRPr="00C8638C" w:rsidRDefault="00292DC4" w:rsidP="00292DC4">
      <w:pPr>
        <w:tabs>
          <w:tab w:val="left" w:pos="0"/>
          <w:tab w:val="left" w:pos="8496"/>
        </w:tabs>
        <w:spacing w:line="260" w:lineRule="exact"/>
        <w:ind w:left="1080" w:hanging="360"/>
        <w:jc w:val="both"/>
        <w:rPr>
          <w:rFonts w:asciiTheme="minorHAnsi" w:hAnsiTheme="minorHAnsi" w:cstheme="minorHAnsi"/>
          <w:sz w:val="24"/>
          <w:szCs w:val="24"/>
        </w:rPr>
      </w:pPr>
      <w:r w:rsidRPr="00C8638C">
        <w:rPr>
          <w:rFonts w:asciiTheme="minorHAnsi" w:hAnsiTheme="minorHAnsi" w:cstheme="minorHAnsi"/>
          <w:sz w:val="24"/>
          <w:szCs w:val="24"/>
        </w:rPr>
        <w:t>g)</w:t>
      </w:r>
      <w:r w:rsidRPr="00C8638C">
        <w:rPr>
          <w:rFonts w:asciiTheme="minorHAnsi" w:hAnsiTheme="minorHAnsi" w:cstheme="minorHAnsi"/>
          <w:b/>
          <w:i/>
          <w:sz w:val="24"/>
          <w:szCs w:val="24"/>
        </w:rPr>
        <w:tab/>
        <w:t xml:space="preserve">(nel caso di </w:t>
      </w:r>
      <w:proofErr w:type="spellStart"/>
      <w:r w:rsidRPr="00C8638C">
        <w:rPr>
          <w:rFonts w:asciiTheme="minorHAnsi" w:hAnsiTheme="minorHAnsi" w:cstheme="minorHAnsi"/>
          <w:b/>
          <w:i/>
          <w:sz w:val="24"/>
          <w:szCs w:val="24"/>
        </w:rPr>
        <w:t>rggruppamenti</w:t>
      </w:r>
      <w:proofErr w:type="spellEnd"/>
      <w:r w:rsidRPr="00C8638C">
        <w:rPr>
          <w:rFonts w:asciiTheme="minorHAnsi" w:hAnsiTheme="minorHAnsi" w:cstheme="minorHAnsi"/>
          <w:b/>
          <w:i/>
          <w:sz w:val="24"/>
          <w:szCs w:val="24"/>
        </w:rPr>
        <w:t xml:space="preserve"> temporanei di professionisti)</w:t>
      </w:r>
      <w:r w:rsidRPr="00C8638C">
        <w:rPr>
          <w:rFonts w:asciiTheme="minorHAnsi" w:hAnsiTheme="minorHAnsi" w:cstheme="minorHAnsi"/>
          <w:sz w:val="24"/>
          <w:szCs w:val="24"/>
        </w:rPr>
        <w:t xml:space="preserve"> indica il nominativo/i, la data di nascita e la data di abilitazione professionale di giovani professionisti laureati secondo quanto previsto dall’art. 24, comma 5 del D.Lgs. n. 50/2016.</w:t>
      </w:r>
    </w:p>
    <w:p w:rsidR="00292DC4" w:rsidRPr="00C8638C" w:rsidRDefault="00292DC4" w:rsidP="00292DC4">
      <w:pPr>
        <w:tabs>
          <w:tab w:val="left" w:pos="0"/>
          <w:tab w:val="left" w:pos="8496"/>
        </w:tabs>
        <w:spacing w:line="260" w:lineRule="exact"/>
        <w:ind w:left="1080" w:hanging="360"/>
        <w:jc w:val="both"/>
        <w:rPr>
          <w:rFonts w:asciiTheme="minorHAnsi" w:hAnsiTheme="minorHAnsi" w:cstheme="minorHAnsi"/>
          <w:sz w:val="24"/>
          <w:szCs w:val="24"/>
        </w:rPr>
      </w:pPr>
      <w:r w:rsidRPr="00C8638C">
        <w:rPr>
          <w:rFonts w:asciiTheme="minorHAnsi" w:hAnsiTheme="minorHAnsi" w:cstheme="minorHAnsi"/>
          <w:sz w:val="24"/>
          <w:szCs w:val="24"/>
        </w:rPr>
        <w:t>h)</w:t>
      </w:r>
      <w:r w:rsidRPr="00C8638C">
        <w:rPr>
          <w:rFonts w:asciiTheme="minorHAnsi" w:hAnsiTheme="minorHAnsi" w:cstheme="minorHAnsi"/>
          <w:sz w:val="24"/>
          <w:szCs w:val="24"/>
        </w:rPr>
        <w:tab/>
      </w:r>
      <w:r w:rsidRPr="00C8638C">
        <w:rPr>
          <w:rFonts w:asciiTheme="minorHAnsi" w:hAnsiTheme="minorHAnsi" w:cstheme="minorHAnsi"/>
          <w:b/>
          <w:i/>
          <w:sz w:val="24"/>
          <w:szCs w:val="24"/>
        </w:rPr>
        <w:t xml:space="preserve">(nel caso di raggruppamenti temporanei, di consorzio stabile, di società di ingegneria o di società di professionisti): </w:t>
      </w:r>
      <w:r w:rsidRPr="00C8638C">
        <w:rPr>
          <w:rFonts w:asciiTheme="minorHAnsi" w:hAnsiTheme="minorHAnsi" w:cstheme="minorHAnsi"/>
          <w:sz w:val="24"/>
          <w:szCs w:val="24"/>
        </w:rPr>
        <w:t>indica quali soggetti persone fisiche facenti parte dell’associazione temporanea, del consorzio stabile, della società di ingegneria o della società di professionisti eseguirà personalmente l’incarico con l’indicazione della relativa data di nascita, ed estremi di iscrizione al corrispondente ordine professionale.</w:t>
      </w:r>
    </w:p>
    <w:p w:rsidR="00292DC4" w:rsidRPr="00C8638C" w:rsidRDefault="00292DC4" w:rsidP="00571229">
      <w:pPr>
        <w:numPr>
          <w:ilvl w:val="0"/>
          <w:numId w:val="14"/>
        </w:numPr>
        <w:tabs>
          <w:tab w:val="left" w:pos="0"/>
        </w:tabs>
        <w:suppressAutoHyphens/>
        <w:ind w:hanging="390"/>
        <w:jc w:val="both"/>
        <w:rPr>
          <w:rFonts w:asciiTheme="minorHAnsi" w:hAnsiTheme="minorHAnsi" w:cstheme="minorHAnsi"/>
          <w:sz w:val="24"/>
          <w:szCs w:val="24"/>
        </w:rPr>
      </w:pPr>
      <w:r w:rsidRPr="00C8638C">
        <w:rPr>
          <w:rFonts w:asciiTheme="minorHAnsi" w:hAnsiTheme="minorHAnsi" w:cstheme="minorHAnsi"/>
          <w:sz w:val="24"/>
          <w:szCs w:val="24"/>
        </w:rPr>
        <w:t>dichiara di non essersi avvalso di piani individuali di emersione di cui alla Legge n. 383/2001 s.m.i.;</w:t>
      </w:r>
    </w:p>
    <w:p w:rsidR="00292DC4" w:rsidRPr="00C8638C" w:rsidRDefault="00292DC4" w:rsidP="00292DC4">
      <w:pPr>
        <w:tabs>
          <w:tab w:val="left" w:pos="0"/>
          <w:tab w:val="left" w:pos="8496"/>
        </w:tabs>
        <w:ind w:left="750" w:firstLine="350"/>
        <w:jc w:val="both"/>
        <w:rPr>
          <w:rFonts w:asciiTheme="minorHAnsi" w:hAnsiTheme="minorHAnsi" w:cstheme="minorHAnsi"/>
          <w:b/>
          <w:sz w:val="24"/>
          <w:szCs w:val="24"/>
        </w:rPr>
      </w:pPr>
      <w:r w:rsidRPr="00C8638C">
        <w:rPr>
          <w:rFonts w:asciiTheme="minorHAnsi" w:hAnsiTheme="minorHAnsi" w:cstheme="minorHAnsi"/>
          <w:b/>
          <w:sz w:val="24"/>
          <w:szCs w:val="24"/>
        </w:rPr>
        <w:t>oppure</w:t>
      </w:r>
    </w:p>
    <w:p w:rsidR="00292DC4" w:rsidRPr="00C8638C" w:rsidRDefault="00292DC4" w:rsidP="00292DC4">
      <w:pPr>
        <w:tabs>
          <w:tab w:val="left" w:pos="0"/>
          <w:tab w:val="left" w:pos="8496"/>
        </w:tabs>
        <w:ind w:left="1100"/>
        <w:jc w:val="both"/>
        <w:rPr>
          <w:rFonts w:asciiTheme="minorHAnsi" w:hAnsiTheme="minorHAnsi" w:cstheme="minorHAnsi"/>
          <w:sz w:val="24"/>
          <w:szCs w:val="24"/>
        </w:rPr>
      </w:pPr>
      <w:r w:rsidRPr="00C8638C">
        <w:rPr>
          <w:rFonts w:asciiTheme="minorHAnsi" w:hAnsiTheme="minorHAnsi" w:cstheme="minorHAnsi"/>
          <w:sz w:val="24"/>
          <w:szCs w:val="24"/>
        </w:rPr>
        <w:t>dichiara di essersi avvalso di piani individuali di emersione di cui alla Legge n. 383/2001 e s.m.i., ma che il periodo di emersione si è concluso;</w:t>
      </w:r>
    </w:p>
    <w:p w:rsidR="00292DC4" w:rsidRPr="00C8638C" w:rsidRDefault="00292DC4" w:rsidP="00292DC4">
      <w:pPr>
        <w:tabs>
          <w:tab w:val="left" w:pos="0"/>
          <w:tab w:val="left" w:pos="8496"/>
        </w:tabs>
        <w:spacing w:line="260" w:lineRule="exact"/>
        <w:ind w:left="1080" w:hanging="360"/>
        <w:jc w:val="both"/>
        <w:rPr>
          <w:rFonts w:asciiTheme="minorHAnsi" w:hAnsiTheme="minorHAnsi" w:cstheme="minorHAnsi"/>
          <w:sz w:val="24"/>
          <w:szCs w:val="24"/>
        </w:rPr>
      </w:pPr>
      <w:r w:rsidRPr="00C8638C">
        <w:rPr>
          <w:rFonts w:asciiTheme="minorHAnsi" w:hAnsiTheme="minorHAnsi" w:cstheme="minorHAnsi"/>
          <w:sz w:val="24"/>
          <w:szCs w:val="24"/>
        </w:rPr>
        <w:t>l)</w:t>
      </w:r>
      <w:r w:rsidRPr="00C8638C">
        <w:rPr>
          <w:rFonts w:asciiTheme="minorHAnsi" w:hAnsiTheme="minorHAnsi" w:cstheme="minorHAnsi"/>
          <w:sz w:val="24"/>
          <w:szCs w:val="24"/>
        </w:rPr>
        <w:tab/>
        <w:t>dichiara di essere informato, ai sensi e per gli effetti di cui all’articolo 10 del D.Lgs. 30 giugno 2003, n. 196, che i dati personali raccolti saranno trattati, anche con strumenti informatici, esclusivamente nell’ambito del procedimento per il quale la presente dichiarazione viene resa;</w:t>
      </w:r>
    </w:p>
    <w:p w:rsidR="00292DC4" w:rsidRPr="00C8638C" w:rsidRDefault="00292DC4" w:rsidP="00292DC4">
      <w:pPr>
        <w:tabs>
          <w:tab w:val="left" w:pos="0"/>
          <w:tab w:val="left" w:pos="8496"/>
        </w:tabs>
        <w:spacing w:line="260" w:lineRule="exact"/>
        <w:ind w:left="1080" w:hanging="360"/>
        <w:jc w:val="both"/>
        <w:rPr>
          <w:rFonts w:asciiTheme="minorHAnsi" w:hAnsiTheme="minorHAnsi" w:cstheme="minorHAnsi"/>
          <w:sz w:val="24"/>
          <w:szCs w:val="24"/>
        </w:rPr>
      </w:pPr>
      <w:r w:rsidRPr="00C8638C">
        <w:rPr>
          <w:rFonts w:asciiTheme="minorHAnsi" w:hAnsiTheme="minorHAnsi" w:cstheme="minorHAnsi"/>
          <w:sz w:val="24"/>
          <w:szCs w:val="24"/>
        </w:rPr>
        <w:t xml:space="preserve">m) </w:t>
      </w:r>
      <w:r w:rsidRPr="00C8638C">
        <w:rPr>
          <w:rFonts w:asciiTheme="minorHAnsi" w:hAnsiTheme="minorHAnsi" w:cstheme="minorHAnsi"/>
          <w:sz w:val="24"/>
          <w:szCs w:val="24"/>
        </w:rPr>
        <w:tab/>
        <w:t>dichiara l’assunzione di tutti gli obblighi di tracciabilità dei flussi finanziari di cui all’art. 3 della L. 13.08.2010 n° 136 e s.m.i.;</w:t>
      </w:r>
    </w:p>
    <w:p w:rsidR="00292DC4" w:rsidRPr="00C8638C" w:rsidRDefault="00292DC4" w:rsidP="00292DC4">
      <w:pPr>
        <w:tabs>
          <w:tab w:val="left" w:pos="0"/>
          <w:tab w:val="left" w:pos="8496"/>
        </w:tabs>
        <w:spacing w:line="260" w:lineRule="exact"/>
        <w:ind w:left="1080" w:hanging="360"/>
        <w:jc w:val="both"/>
        <w:rPr>
          <w:rFonts w:asciiTheme="minorHAnsi" w:hAnsiTheme="minorHAnsi" w:cstheme="minorHAnsi"/>
          <w:sz w:val="24"/>
          <w:szCs w:val="24"/>
        </w:rPr>
      </w:pPr>
      <w:r w:rsidRPr="00C8638C">
        <w:rPr>
          <w:rFonts w:asciiTheme="minorHAnsi" w:hAnsiTheme="minorHAnsi" w:cstheme="minorHAnsi"/>
          <w:sz w:val="24"/>
          <w:szCs w:val="24"/>
        </w:rPr>
        <w:t xml:space="preserve">o) </w:t>
      </w:r>
      <w:r w:rsidRPr="00C8638C">
        <w:rPr>
          <w:rFonts w:asciiTheme="minorHAnsi" w:hAnsiTheme="minorHAnsi" w:cstheme="minorHAnsi"/>
          <w:sz w:val="24"/>
          <w:szCs w:val="24"/>
        </w:rPr>
        <w:tab/>
        <w:t>dichiara di autorizzare la stazione appaltante a rilasciare copia di tutta la documentazione presentata per la partecipazione alla gara, qualora un partecipante alla gara eserciti, ai sensi della L. 07.08.1990, n° 241, la facoltà di “accesso agli atti”;</w:t>
      </w:r>
    </w:p>
    <w:p w:rsidR="00292DC4" w:rsidRPr="00C8638C" w:rsidRDefault="00292DC4" w:rsidP="00292DC4">
      <w:pPr>
        <w:tabs>
          <w:tab w:val="left" w:pos="0"/>
          <w:tab w:val="left" w:pos="1276"/>
        </w:tabs>
        <w:spacing w:line="260" w:lineRule="exact"/>
        <w:jc w:val="both"/>
        <w:rPr>
          <w:rFonts w:asciiTheme="minorHAnsi" w:hAnsiTheme="minorHAnsi" w:cstheme="minorHAnsi"/>
          <w:sz w:val="24"/>
          <w:szCs w:val="24"/>
        </w:rPr>
      </w:pPr>
    </w:p>
    <w:p w:rsidR="00292DC4" w:rsidRPr="00C8638C" w:rsidRDefault="00EE2B9F" w:rsidP="00EE2B9F">
      <w:pPr>
        <w:pStyle w:val="Rientrocorpodeltesto"/>
        <w:tabs>
          <w:tab w:val="left" w:pos="0"/>
          <w:tab w:val="left" w:pos="8496"/>
        </w:tabs>
        <w:ind w:left="709" w:hanging="709"/>
        <w:rPr>
          <w:rFonts w:asciiTheme="minorHAnsi" w:hAnsiTheme="minorHAnsi" w:cstheme="minorHAnsi"/>
          <w:b/>
          <w:sz w:val="24"/>
          <w:szCs w:val="24"/>
        </w:rPr>
      </w:pPr>
      <w:r w:rsidRPr="00C8638C">
        <w:rPr>
          <w:rFonts w:asciiTheme="minorHAnsi" w:hAnsiTheme="minorHAnsi" w:cstheme="minorHAnsi"/>
          <w:b/>
          <w:sz w:val="24"/>
          <w:szCs w:val="24"/>
        </w:rPr>
        <w:t>4.</w:t>
      </w:r>
      <w:r w:rsidR="00292DC4" w:rsidRPr="00C8638C">
        <w:rPr>
          <w:rFonts w:asciiTheme="minorHAnsi" w:hAnsiTheme="minorHAnsi" w:cstheme="minorHAnsi"/>
          <w:b/>
          <w:sz w:val="24"/>
          <w:szCs w:val="24"/>
        </w:rPr>
        <w:t>2.</w:t>
      </w:r>
      <w:r w:rsidRPr="00C8638C">
        <w:rPr>
          <w:rFonts w:asciiTheme="minorHAnsi" w:hAnsiTheme="minorHAnsi" w:cstheme="minorHAnsi"/>
          <w:b/>
          <w:sz w:val="24"/>
          <w:szCs w:val="24"/>
        </w:rPr>
        <w:tab/>
      </w:r>
      <w:r w:rsidR="00292DC4" w:rsidRPr="00C8638C">
        <w:rPr>
          <w:rFonts w:asciiTheme="minorHAnsi" w:hAnsiTheme="minorHAnsi" w:cstheme="minorHAnsi"/>
          <w:b/>
          <w:sz w:val="24"/>
          <w:szCs w:val="24"/>
        </w:rPr>
        <w:t>DGUE</w:t>
      </w:r>
      <w:r w:rsidR="00292DC4" w:rsidRPr="00C8638C">
        <w:rPr>
          <w:rFonts w:asciiTheme="minorHAnsi" w:hAnsiTheme="minorHAnsi" w:cstheme="minorHAnsi"/>
          <w:sz w:val="24"/>
          <w:szCs w:val="24"/>
        </w:rPr>
        <w:t xml:space="preserve"> (documento di gara unico europeo</w:t>
      </w:r>
      <w:r w:rsidRPr="00C8638C">
        <w:rPr>
          <w:rFonts w:asciiTheme="minorHAnsi" w:hAnsiTheme="minorHAnsi" w:cstheme="minorHAnsi"/>
          <w:sz w:val="24"/>
          <w:szCs w:val="24"/>
        </w:rPr>
        <w:t xml:space="preserve"> – Allegato D</w:t>
      </w:r>
      <w:r w:rsidR="00292DC4" w:rsidRPr="00C8638C">
        <w:rPr>
          <w:rFonts w:asciiTheme="minorHAnsi" w:hAnsiTheme="minorHAnsi" w:cstheme="minorHAnsi"/>
          <w:sz w:val="24"/>
          <w:szCs w:val="24"/>
        </w:rPr>
        <w:t>)</w:t>
      </w:r>
      <w:r w:rsidR="00292DC4" w:rsidRPr="00C8638C">
        <w:rPr>
          <w:rFonts w:asciiTheme="minorHAnsi" w:hAnsiTheme="minorHAnsi" w:cstheme="minorHAnsi"/>
          <w:b/>
          <w:sz w:val="24"/>
          <w:szCs w:val="24"/>
        </w:rPr>
        <w:t xml:space="preserve"> di cui all’art. 85 del D.Lgs. n. 50/2016 e s.m.i. in attuazione dell’art. 59 direttiva 2014/24/UE (appalti pubblici settori ordinari) in formato cartaceo od elettronico:</w:t>
      </w:r>
    </w:p>
    <w:p w:rsidR="00292DC4" w:rsidRPr="00C8638C" w:rsidRDefault="00292DC4" w:rsidP="00EE2B9F">
      <w:pPr>
        <w:pStyle w:val="Rientrocorpodeltesto"/>
        <w:tabs>
          <w:tab w:val="left" w:pos="0"/>
          <w:tab w:val="left" w:pos="8496"/>
        </w:tabs>
        <w:ind w:left="709"/>
        <w:rPr>
          <w:rFonts w:asciiTheme="minorHAnsi" w:hAnsiTheme="minorHAnsi" w:cstheme="minorHAnsi"/>
          <w:b/>
          <w:sz w:val="24"/>
          <w:szCs w:val="24"/>
        </w:rPr>
      </w:pPr>
      <w:r w:rsidRPr="00C8638C">
        <w:rPr>
          <w:rFonts w:asciiTheme="minorHAnsi" w:hAnsiTheme="minorHAnsi" w:cstheme="minorHAnsi"/>
          <w:b/>
          <w:sz w:val="24"/>
          <w:szCs w:val="24"/>
        </w:rPr>
        <w:t xml:space="preserve">Tale documento è finalizzato alla dimostrazione del possesso di ordine generale (cui alla lettera di invito punto 11.1) e speciale (di cui alla lettera di invito punti 4.2, 4.3, 4.4) del presente avviso ovvero requisiti di idoneità professionale, di capacità economica e finanziaria e di capacità tecnica e professionale dei cui rispettivamente all’art. </w:t>
      </w:r>
      <w:proofErr w:type="gramStart"/>
      <w:r w:rsidRPr="00C8638C">
        <w:rPr>
          <w:rFonts w:asciiTheme="minorHAnsi" w:hAnsiTheme="minorHAnsi" w:cstheme="minorHAnsi"/>
          <w:b/>
          <w:sz w:val="24"/>
          <w:szCs w:val="24"/>
        </w:rPr>
        <w:t>80  e</w:t>
      </w:r>
      <w:proofErr w:type="gramEnd"/>
      <w:r w:rsidRPr="00C8638C">
        <w:rPr>
          <w:rFonts w:asciiTheme="minorHAnsi" w:hAnsiTheme="minorHAnsi" w:cstheme="minorHAnsi"/>
          <w:b/>
          <w:sz w:val="24"/>
          <w:szCs w:val="24"/>
        </w:rPr>
        <w:t xml:space="preserve"> 83 del D.Lgs. n. 50/2016 e s.m.i. e deve essere compilato nel rispetto delle seguenti disposizioni: </w:t>
      </w:r>
    </w:p>
    <w:p w:rsidR="00292DC4" w:rsidRPr="00C8638C" w:rsidRDefault="00292DC4" w:rsidP="00571229">
      <w:pPr>
        <w:pStyle w:val="Rientrocorpodeltesto"/>
        <w:numPr>
          <w:ilvl w:val="0"/>
          <w:numId w:val="13"/>
        </w:numPr>
        <w:tabs>
          <w:tab w:val="clear" w:pos="735"/>
          <w:tab w:val="left" w:pos="0"/>
          <w:tab w:val="num" w:pos="851"/>
        </w:tabs>
        <w:autoSpaceDE w:val="0"/>
        <w:autoSpaceDN w:val="0"/>
        <w:ind w:left="709" w:firstLine="0"/>
        <w:rPr>
          <w:rFonts w:asciiTheme="minorHAnsi" w:hAnsiTheme="minorHAnsi" w:cstheme="minorHAnsi"/>
          <w:b/>
          <w:sz w:val="24"/>
          <w:szCs w:val="24"/>
        </w:rPr>
      </w:pPr>
      <w:r w:rsidRPr="00C8638C">
        <w:rPr>
          <w:rFonts w:asciiTheme="minorHAnsi" w:hAnsiTheme="minorHAnsi" w:cstheme="minorHAnsi"/>
          <w:b/>
          <w:sz w:val="24"/>
          <w:szCs w:val="24"/>
        </w:rPr>
        <w:t>Regolamento di esecuzione (UE) 2016/7 della Commissione del 5 gennaio 2016 (pubblicato in GUUE L 3/16 del 6 gennaio 2016);</w:t>
      </w:r>
    </w:p>
    <w:p w:rsidR="00292DC4" w:rsidRPr="00C8638C" w:rsidRDefault="00292DC4" w:rsidP="00571229">
      <w:pPr>
        <w:pStyle w:val="Rientrocorpodeltesto"/>
        <w:numPr>
          <w:ilvl w:val="0"/>
          <w:numId w:val="13"/>
        </w:numPr>
        <w:tabs>
          <w:tab w:val="clear" w:pos="735"/>
          <w:tab w:val="left" w:pos="0"/>
          <w:tab w:val="left" w:pos="851"/>
          <w:tab w:val="num" w:pos="993"/>
        </w:tabs>
        <w:autoSpaceDE w:val="0"/>
        <w:autoSpaceDN w:val="0"/>
        <w:ind w:left="709" w:firstLine="0"/>
        <w:rPr>
          <w:rFonts w:asciiTheme="minorHAnsi" w:hAnsiTheme="minorHAnsi" w:cstheme="minorHAnsi"/>
          <w:b/>
          <w:sz w:val="24"/>
          <w:szCs w:val="24"/>
        </w:rPr>
      </w:pPr>
      <w:r w:rsidRPr="00C8638C">
        <w:rPr>
          <w:rFonts w:asciiTheme="minorHAnsi" w:hAnsiTheme="minorHAnsi" w:cstheme="minorHAnsi"/>
          <w:b/>
          <w:sz w:val="24"/>
          <w:szCs w:val="24"/>
        </w:rPr>
        <w:lastRenderedPageBreak/>
        <w:t xml:space="preserve">Circolare del Ministero delle Infrastrutture e trasporti 18 luglio 2016, n. 3 a titolo “Linee guida per la compilazione del modello di formulario di Documento di gara unico europeo (DGUE) approvato dal </w:t>
      </w:r>
      <w:hyperlink r:id="rId17" w:history="1">
        <w:r w:rsidRPr="00C8638C">
          <w:rPr>
            <w:rFonts w:asciiTheme="minorHAnsi" w:hAnsiTheme="minorHAnsi" w:cstheme="minorHAnsi"/>
            <w:b/>
            <w:sz w:val="24"/>
            <w:szCs w:val="24"/>
          </w:rPr>
          <w:t>regolamento di esecuzione (UE) 2016/7</w:t>
        </w:r>
      </w:hyperlink>
      <w:r w:rsidRPr="00C8638C">
        <w:rPr>
          <w:rFonts w:asciiTheme="minorHAnsi" w:hAnsiTheme="minorHAnsi" w:cstheme="minorHAnsi"/>
          <w:b/>
          <w:sz w:val="24"/>
          <w:szCs w:val="24"/>
        </w:rPr>
        <w:t xml:space="preserve"> della Commissione del 5 gennaio 2016 (G.U. n. 174 del 27 luglio 2016);</w:t>
      </w:r>
    </w:p>
    <w:p w:rsidR="00292DC4" w:rsidRPr="00C8638C" w:rsidRDefault="00292DC4" w:rsidP="00EE2B9F">
      <w:pPr>
        <w:tabs>
          <w:tab w:val="left" w:pos="284"/>
          <w:tab w:val="left" w:pos="680"/>
          <w:tab w:val="left" w:pos="8496"/>
        </w:tabs>
        <w:spacing w:line="260" w:lineRule="exact"/>
        <w:ind w:left="709"/>
        <w:jc w:val="both"/>
        <w:rPr>
          <w:rFonts w:asciiTheme="minorHAnsi" w:hAnsiTheme="minorHAnsi" w:cstheme="minorHAnsi"/>
          <w:sz w:val="24"/>
          <w:szCs w:val="24"/>
        </w:rPr>
      </w:pPr>
    </w:p>
    <w:p w:rsidR="00292DC4" w:rsidRPr="00C8638C" w:rsidRDefault="00292DC4" w:rsidP="00EE2B9F">
      <w:pPr>
        <w:tabs>
          <w:tab w:val="left" w:pos="284"/>
          <w:tab w:val="left" w:pos="680"/>
          <w:tab w:val="left" w:pos="8496"/>
        </w:tabs>
        <w:spacing w:line="260" w:lineRule="exact"/>
        <w:ind w:left="709"/>
        <w:jc w:val="both"/>
        <w:rPr>
          <w:rFonts w:asciiTheme="minorHAnsi" w:hAnsiTheme="minorHAnsi" w:cstheme="minorHAnsi"/>
          <w:sz w:val="24"/>
          <w:szCs w:val="24"/>
        </w:rPr>
      </w:pPr>
      <w:r w:rsidRPr="00C8638C">
        <w:rPr>
          <w:rFonts w:asciiTheme="minorHAnsi" w:hAnsiTheme="minorHAnsi" w:cstheme="minorHAnsi"/>
          <w:b/>
          <w:sz w:val="24"/>
          <w:szCs w:val="24"/>
        </w:rPr>
        <w:t>N.B. 1</w:t>
      </w:r>
      <w:r w:rsidRPr="00C8638C">
        <w:rPr>
          <w:rFonts w:asciiTheme="minorHAnsi" w:hAnsiTheme="minorHAnsi" w:cstheme="minorHAnsi"/>
          <w:sz w:val="24"/>
          <w:szCs w:val="24"/>
        </w:rPr>
        <w:t xml:space="preserve"> Nel caso di associazione di professionisti, di consorzi stabili o di società di ingegneria i parametri relativi ai requisiti di capacità tecnico-organizzativa saranno dedotti dalla somma degli indici appartenenti ai soggetti, persone fisiche, facenti parte dell’associazione, del consorzio o della società, indicati quali professionisti (persone fisiche) che svolgeranno </w:t>
      </w:r>
      <w:proofErr w:type="spellStart"/>
      <w:r w:rsidRPr="00C8638C">
        <w:rPr>
          <w:rFonts w:asciiTheme="minorHAnsi" w:hAnsiTheme="minorHAnsi" w:cstheme="minorHAnsi"/>
          <w:sz w:val="24"/>
          <w:szCs w:val="24"/>
        </w:rPr>
        <w:t>personalmerte</w:t>
      </w:r>
      <w:proofErr w:type="spellEnd"/>
      <w:r w:rsidRPr="00C8638C">
        <w:rPr>
          <w:rFonts w:asciiTheme="minorHAnsi" w:hAnsiTheme="minorHAnsi" w:cstheme="minorHAnsi"/>
          <w:sz w:val="24"/>
          <w:szCs w:val="24"/>
        </w:rPr>
        <w:t xml:space="preserve"> l’incarico oggetto di affidamento.</w:t>
      </w:r>
    </w:p>
    <w:p w:rsidR="00292DC4" w:rsidRPr="00C8638C" w:rsidRDefault="00292DC4" w:rsidP="00EE2B9F">
      <w:pPr>
        <w:tabs>
          <w:tab w:val="left" w:pos="284"/>
          <w:tab w:val="left" w:pos="680"/>
          <w:tab w:val="left" w:pos="8496"/>
        </w:tabs>
        <w:spacing w:line="260" w:lineRule="exact"/>
        <w:ind w:left="709" w:hanging="709"/>
        <w:jc w:val="both"/>
        <w:rPr>
          <w:rFonts w:asciiTheme="minorHAnsi" w:hAnsiTheme="minorHAnsi" w:cstheme="minorHAnsi"/>
          <w:sz w:val="24"/>
          <w:szCs w:val="24"/>
        </w:rPr>
      </w:pPr>
    </w:p>
    <w:p w:rsidR="00292DC4" w:rsidRPr="00C8638C" w:rsidRDefault="00292DC4" w:rsidP="00EE2B9F">
      <w:pPr>
        <w:tabs>
          <w:tab w:val="left" w:pos="8496"/>
        </w:tabs>
        <w:spacing w:line="260" w:lineRule="exact"/>
        <w:ind w:left="709"/>
        <w:jc w:val="both"/>
        <w:rPr>
          <w:rFonts w:asciiTheme="minorHAnsi" w:hAnsiTheme="minorHAnsi" w:cstheme="minorHAnsi"/>
          <w:sz w:val="24"/>
          <w:szCs w:val="24"/>
        </w:rPr>
      </w:pPr>
      <w:r w:rsidRPr="00C8638C">
        <w:rPr>
          <w:rFonts w:asciiTheme="minorHAnsi" w:hAnsiTheme="minorHAnsi" w:cstheme="minorHAnsi"/>
          <w:b/>
          <w:sz w:val="24"/>
          <w:szCs w:val="24"/>
        </w:rPr>
        <w:t>N.B. 2</w:t>
      </w:r>
      <w:r w:rsidRPr="00C8638C">
        <w:rPr>
          <w:rFonts w:asciiTheme="minorHAnsi" w:hAnsiTheme="minorHAnsi" w:cstheme="minorHAnsi"/>
          <w:sz w:val="24"/>
          <w:szCs w:val="24"/>
        </w:rPr>
        <w:t xml:space="preserve"> Nel caso in cui l’espletamento dei servizi analoghi già svolti (o dei lavori progettati e/o diretti) sia avvenuto nell’ambito di un gruppo, una società od un consorzio, sarà pesata la sola quota parte della specifica prestazione resa dai singoli professionisti (persone fisiche) che sono stati indicati quali esecutori dell’incarico. In questo caso sia la natura specifica della prestazione svolta, sia la rispettiva quota di competenza dovrà essere espressamente indicata a pena della non computazione della stessa.</w:t>
      </w:r>
    </w:p>
    <w:p w:rsidR="00EE2B9F" w:rsidRPr="00C8638C" w:rsidRDefault="00EE2B9F" w:rsidP="00EE2B9F">
      <w:pPr>
        <w:pStyle w:val="Rientrocorpodeltesto"/>
        <w:tabs>
          <w:tab w:val="num" w:pos="792"/>
          <w:tab w:val="left" w:pos="8496"/>
        </w:tabs>
        <w:autoSpaceDE w:val="0"/>
        <w:autoSpaceDN w:val="0"/>
        <w:ind w:left="709"/>
        <w:rPr>
          <w:rFonts w:asciiTheme="minorHAnsi" w:hAnsiTheme="minorHAnsi" w:cstheme="minorHAnsi"/>
          <w:sz w:val="24"/>
          <w:szCs w:val="24"/>
        </w:rPr>
      </w:pPr>
    </w:p>
    <w:p w:rsidR="00292DC4" w:rsidRPr="00C8638C" w:rsidRDefault="00292DC4" w:rsidP="00571229">
      <w:pPr>
        <w:pStyle w:val="Rientrocorpodeltesto"/>
        <w:numPr>
          <w:ilvl w:val="1"/>
          <w:numId w:val="16"/>
        </w:numPr>
        <w:tabs>
          <w:tab w:val="left" w:pos="8496"/>
        </w:tabs>
        <w:autoSpaceDE w:val="0"/>
        <w:autoSpaceDN w:val="0"/>
        <w:rPr>
          <w:rFonts w:asciiTheme="minorHAnsi" w:hAnsiTheme="minorHAnsi" w:cstheme="minorHAnsi"/>
          <w:b/>
          <w:sz w:val="24"/>
          <w:szCs w:val="24"/>
        </w:rPr>
      </w:pPr>
      <w:r w:rsidRPr="00C8638C">
        <w:rPr>
          <w:rFonts w:asciiTheme="minorHAnsi" w:hAnsiTheme="minorHAnsi" w:cstheme="minorHAnsi"/>
          <w:sz w:val="24"/>
          <w:szCs w:val="24"/>
        </w:rPr>
        <w:t>“PASSOE”</w:t>
      </w:r>
      <w:r w:rsidRPr="00C8638C">
        <w:rPr>
          <w:rFonts w:asciiTheme="minorHAnsi" w:hAnsiTheme="minorHAnsi" w:cstheme="minorHAnsi"/>
          <w:b/>
          <w:sz w:val="24"/>
          <w:szCs w:val="24"/>
        </w:rPr>
        <w:t xml:space="preserve"> di cui all’art. 2, comma 3.2 delibera n. 111 del 20 dicembre 2012 dell’Autorità di vigilanza;</w:t>
      </w:r>
      <w:r w:rsidRPr="00C8638C">
        <w:rPr>
          <w:rFonts w:asciiTheme="minorHAnsi" w:hAnsiTheme="minorHAnsi" w:cstheme="minorHAnsi"/>
          <w:b/>
          <w:i/>
          <w:sz w:val="24"/>
          <w:szCs w:val="24"/>
        </w:rPr>
        <w:t xml:space="preserve"> </w:t>
      </w:r>
    </w:p>
    <w:p w:rsidR="00292DC4" w:rsidRPr="00C8638C" w:rsidRDefault="00292DC4" w:rsidP="00292DC4">
      <w:pPr>
        <w:pStyle w:val="Rientrocorpodeltesto"/>
        <w:tabs>
          <w:tab w:val="left" w:pos="8496"/>
        </w:tabs>
        <w:ind w:left="709"/>
        <w:rPr>
          <w:rFonts w:asciiTheme="minorHAnsi" w:hAnsiTheme="minorHAnsi" w:cstheme="minorHAnsi"/>
          <w:b/>
          <w:sz w:val="24"/>
          <w:szCs w:val="24"/>
        </w:rPr>
      </w:pPr>
    </w:p>
    <w:p w:rsidR="00292DC4" w:rsidRPr="00C8638C" w:rsidRDefault="00292DC4" w:rsidP="00571229">
      <w:pPr>
        <w:pStyle w:val="Rientrocorpodeltesto"/>
        <w:numPr>
          <w:ilvl w:val="1"/>
          <w:numId w:val="16"/>
        </w:numPr>
        <w:tabs>
          <w:tab w:val="left" w:pos="8496"/>
        </w:tabs>
        <w:autoSpaceDE w:val="0"/>
        <w:autoSpaceDN w:val="0"/>
        <w:rPr>
          <w:rFonts w:asciiTheme="minorHAnsi" w:hAnsiTheme="minorHAnsi" w:cstheme="minorHAnsi"/>
          <w:b/>
          <w:sz w:val="24"/>
          <w:szCs w:val="24"/>
        </w:rPr>
      </w:pPr>
      <w:r w:rsidRPr="00C8638C">
        <w:rPr>
          <w:rFonts w:asciiTheme="minorHAnsi" w:hAnsiTheme="minorHAnsi" w:cstheme="minorHAnsi"/>
          <w:b/>
          <w:sz w:val="24"/>
          <w:szCs w:val="24"/>
        </w:rPr>
        <w:t>Scheda/e referenze del/dei professionista/i indicato/i quale/i esecutore/i del servizio oggetto di affidamento predisposto secondo l’allegato O del d.P.R. n. 207/2010;</w:t>
      </w:r>
    </w:p>
    <w:p w:rsidR="00292DC4" w:rsidRPr="00C8638C" w:rsidRDefault="00292DC4" w:rsidP="00292DC4">
      <w:pPr>
        <w:pStyle w:val="Paragrafoelenco"/>
        <w:rPr>
          <w:rFonts w:asciiTheme="minorHAnsi" w:hAnsiTheme="minorHAnsi" w:cstheme="minorHAnsi"/>
          <w:sz w:val="24"/>
          <w:szCs w:val="24"/>
        </w:rPr>
      </w:pPr>
    </w:p>
    <w:p w:rsidR="00292DC4" w:rsidRPr="00C8638C" w:rsidRDefault="00292DC4" w:rsidP="00571229">
      <w:pPr>
        <w:pStyle w:val="Rientrocorpodeltesto"/>
        <w:numPr>
          <w:ilvl w:val="1"/>
          <w:numId w:val="16"/>
        </w:numPr>
        <w:tabs>
          <w:tab w:val="left" w:pos="8496"/>
        </w:tabs>
        <w:autoSpaceDE w:val="0"/>
        <w:autoSpaceDN w:val="0"/>
        <w:rPr>
          <w:rFonts w:asciiTheme="minorHAnsi" w:hAnsiTheme="minorHAnsi" w:cstheme="minorHAnsi"/>
          <w:b/>
          <w:sz w:val="24"/>
          <w:szCs w:val="24"/>
        </w:rPr>
      </w:pPr>
      <w:r w:rsidRPr="00C8638C">
        <w:rPr>
          <w:rFonts w:asciiTheme="minorHAnsi" w:hAnsiTheme="minorHAnsi" w:cstheme="minorHAnsi"/>
          <w:sz w:val="24"/>
          <w:szCs w:val="24"/>
        </w:rPr>
        <w:t xml:space="preserve">(nel caso di associazione temporanea, di consorzio stabile, di società di ingegneria o di società di professionisti già costituiti) </w:t>
      </w:r>
      <w:r w:rsidRPr="00C8638C">
        <w:rPr>
          <w:rFonts w:asciiTheme="minorHAnsi" w:hAnsiTheme="minorHAnsi" w:cstheme="minorHAnsi"/>
          <w:b/>
          <w:sz w:val="24"/>
          <w:szCs w:val="24"/>
        </w:rPr>
        <w:t>mandato collettivo irrevocabile con rappresentanza conferito alla mandataria per atto pubblico o scrittura privata autenticata, ovvero l’atto costitutivo e statuto in copia autentica del consorzio o della società d’Ingegneria.</w:t>
      </w:r>
    </w:p>
    <w:p w:rsidR="00292DC4" w:rsidRPr="00C8638C" w:rsidRDefault="00292DC4" w:rsidP="00292DC4">
      <w:pPr>
        <w:jc w:val="both"/>
        <w:rPr>
          <w:rFonts w:asciiTheme="minorHAnsi" w:hAnsiTheme="minorHAnsi" w:cstheme="minorHAnsi"/>
          <w:sz w:val="24"/>
          <w:szCs w:val="24"/>
        </w:rPr>
      </w:pPr>
    </w:p>
    <w:p w:rsidR="00292DC4" w:rsidRPr="00C8638C" w:rsidRDefault="00292DC4" w:rsidP="00571229">
      <w:pPr>
        <w:pStyle w:val="Paragrafoelenco"/>
        <w:numPr>
          <w:ilvl w:val="1"/>
          <w:numId w:val="17"/>
        </w:numPr>
        <w:autoSpaceDE w:val="0"/>
        <w:autoSpaceDN w:val="0"/>
        <w:ind w:left="709" w:hanging="709"/>
        <w:jc w:val="both"/>
        <w:rPr>
          <w:rFonts w:asciiTheme="minorHAnsi" w:hAnsiTheme="minorHAnsi" w:cstheme="minorHAnsi"/>
          <w:sz w:val="24"/>
          <w:szCs w:val="24"/>
        </w:rPr>
      </w:pPr>
      <w:r w:rsidRPr="00C8638C">
        <w:rPr>
          <w:rFonts w:asciiTheme="minorHAnsi" w:hAnsiTheme="minorHAnsi" w:cstheme="minorHAnsi"/>
          <w:b/>
          <w:sz w:val="24"/>
          <w:szCs w:val="24"/>
        </w:rPr>
        <w:t>in caso di avvalimento</w:t>
      </w:r>
      <w:r w:rsidR="00F32353" w:rsidRPr="00C8638C">
        <w:rPr>
          <w:rFonts w:asciiTheme="minorHAnsi" w:hAnsiTheme="minorHAnsi" w:cstheme="minorHAnsi"/>
          <w:sz w:val="24"/>
          <w:szCs w:val="24"/>
        </w:rPr>
        <w:t xml:space="preserve"> Il professionista</w:t>
      </w:r>
      <w:r w:rsidRPr="00C8638C">
        <w:rPr>
          <w:rFonts w:asciiTheme="minorHAnsi" w:hAnsiTheme="minorHAnsi" w:cstheme="minorHAnsi"/>
          <w:sz w:val="24"/>
          <w:szCs w:val="24"/>
        </w:rPr>
        <w:t xml:space="preserve"> dovrà compilare la corrispondente Parte II sezione C del DGUE con l’indicazione della denominazione degli operatori economici di cui intende avvalersi e dei requisiti oggetto di avvalimento. </w:t>
      </w:r>
      <w:r w:rsidR="003B5518" w:rsidRPr="00C8638C">
        <w:rPr>
          <w:rFonts w:asciiTheme="minorHAnsi" w:hAnsiTheme="minorHAnsi" w:cstheme="minorHAnsi"/>
          <w:sz w:val="24"/>
          <w:szCs w:val="24"/>
        </w:rPr>
        <w:t>Il professionista ausiliario</w:t>
      </w:r>
      <w:r w:rsidRPr="00C8638C">
        <w:rPr>
          <w:rFonts w:asciiTheme="minorHAnsi" w:hAnsiTheme="minorHAnsi" w:cstheme="minorHAnsi"/>
          <w:sz w:val="24"/>
          <w:szCs w:val="24"/>
        </w:rPr>
        <w:t xml:space="preserve"> dovranno invece compilare un DGUE distinto con le informazioni richieste dalla sezione A e B della Parte </w:t>
      </w:r>
      <w:proofErr w:type="gramStart"/>
      <w:r w:rsidRPr="00C8638C">
        <w:rPr>
          <w:rFonts w:asciiTheme="minorHAnsi" w:hAnsiTheme="minorHAnsi" w:cstheme="minorHAnsi"/>
          <w:sz w:val="24"/>
          <w:szCs w:val="24"/>
        </w:rPr>
        <w:t>II,  parte</w:t>
      </w:r>
      <w:proofErr w:type="gramEnd"/>
      <w:r w:rsidRPr="00C8638C">
        <w:rPr>
          <w:rFonts w:asciiTheme="minorHAnsi" w:hAnsiTheme="minorHAnsi" w:cstheme="minorHAnsi"/>
          <w:sz w:val="24"/>
          <w:szCs w:val="24"/>
        </w:rPr>
        <w:t xml:space="preserve"> III, IV e VI.</w:t>
      </w:r>
    </w:p>
    <w:p w:rsidR="00292DC4" w:rsidRPr="00C8638C" w:rsidRDefault="00292DC4" w:rsidP="00CA59E7">
      <w:pPr>
        <w:ind w:left="709"/>
        <w:jc w:val="both"/>
        <w:rPr>
          <w:rFonts w:asciiTheme="minorHAnsi" w:hAnsiTheme="minorHAnsi" w:cstheme="minorHAnsi"/>
          <w:sz w:val="24"/>
          <w:szCs w:val="24"/>
        </w:rPr>
      </w:pPr>
      <w:r w:rsidRPr="00C8638C">
        <w:rPr>
          <w:rFonts w:asciiTheme="minorHAnsi" w:hAnsiTheme="minorHAnsi" w:cstheme="minorHAnsi"/>
          <w:sz w:val="24"/>
          <w:szCs w:val="24"/>
        </w:rPr>
        <w:t>Dovrà</w:t>
      </w:r>
      <w:r w:rsidRPr="00C8638C">
        <w:rPr>
          <w:rFonts w:asciiTheme="minorHAnsi" w:hAnsiTheme="minorHAnsi" w:cstheme="minorHAnsi"/>
          <w:b/>
          <w:sz w:val="24"/>
          <w:szCs w:val="24"/>
        </w:rPr>
        <w:t xml:space="preserve"> </w:t>
      </w:r>
      <w:r w:rsidRPr="00C8638C">
        <w:rPr>
          <w:rFonts w:asciiTheme="minorHAnsi" w:hAnsiTheme="minorHAnsi" w:cstheme="minorHAnsi"/>
          <w:sz w:val="24"/>
          <w:szCs w:val="24"/>
        </w:rPr>
        <w:t xml:space="preserve">inoltre dovrà essere prodotta tutta la documentazione prevista dall'art. 89, comma 1, del D.Lgs. n. 50/2016 e </w:t>
      </w:r>
      <w:proofErr w:type="gramStart"/>
      <w:r w:rsidRPr="00C8638C">
        <w:rPr>
          <w:rFonts w:asciiTheme="minorHAnsi" w:hAnsiTheme="minorHAnsi" w:cstheme="minorHAnsi"/>
          <w:sz w:val="24"/>
          <w:szCs w:val="24"/>
        </w:rPr>
        <w:t>s.m.i..</w:t>
      </w:r>
      <w:proofErr w:type="gramEnd"/>
      <w:r w:rsidRPr="00C8638C">
        <w:rPr>
          <w:rFonts w:asciiTheme="minorHAnsi" w:hAnsiTheme="minorHAnsi" w:cstheme="minorHAnsi"/>
          <w:sz w:val="24"/>
          <w:szCs w:val="24"/>
        </w:rPr>
        <w:t xml:space="preserve"> e nello specifico:</w:t>
      </w:r>
    </w:p>
    <w:p w:rsidR="00292DC4" w:rsidRPr="00C8638C" w:rsidRDefault="00292DC4" w:rsidP="00CA59E7">
      <w:pPr>
        <w:tabs>
          <w:tab w:val="left" w:pos="993"/>
          <w:tab w:val="left" w:pos="8496"/>
        </w:tabs>
        <w:ind w:left="709"/>
        <w:jc w:val="both"/>
        <w:rPr>
          <w:rFonts w:asciiTheme="minorHAnsi" w:hAnsiTheme="minorHAnsi" w:cstheme="minorHAnsi"/>
          <w:sz w:val="24"/>
          <w:szCs w:val="24"/>
        </w:rPr>
      </w:pPr>
      <w:r w:rsidRPr="00C8638C">
        <w:rPr>
          <w:rFonts w:asciiTheme="minorHAnsi" w:hAnsiTheme="minorHAnsi" w:cstheme="minorHAnsi"/>
          <w:sz w:val="24"/>
          <w:szCs w:val="24"/>
        </w:rPr>
        <w:t>a)</w:t>
      </w:r>
      <w:r w:rsidRPr="00C8638C">
        <w:rPr>
          <w:rFonts w:asciiTheme="minorHAnsi" w:hAnsiTheme="minorHAnsi" w:cstheme="minorHAnsi"/>
          <w:sz w:val="24"/>
          <w:szCs w:val="24"/>
        </w:rPr>
        <w:tab/>
        <w:t>dichiarazione sottoscritta dal</w:t>
      </w:r>
      <w:r w:rsidR="003B5518" w:rsidRPr="00C8638C">
        <w:rPr>
          <w:rFonts w:asciiTheme="minorHAnsi" w:hAnsiTheme="minorHAnsi" w:cstheme="minorHAnsi"/>
          <w:sz w:val="24"/>
          <w:szCs w:val="24"/>
        </w:rPr>
        <w:t xml:space="preserve"> professionista ausiliario</w:t>
      </w:r>
      <w:r w:rsidRPr="00C8638C">
        <w:rPr>
          <w:rFonts w:asciiTheme="minorHAnsi" w:hAnsiTheme="minorHAnsi" w:cstheme="minorHAnsi"/>
          <w:sz w:val="24"/>
          <w:szCs w:val="24"/>
        </w:rPr>
        <w:t xml:space="preserve"> con cui quest'ultima si obbliga verso il concorrente e verso la stazione appaltante a mettere a disposizione per tutta la durata dell'appalto le risorse necessarie di cui è carente il concorrente;</w:t>
      </w:r>
    </w:p>
    <w:p w:rsidR="00292DC4" w:rsidRPr="00C8638C" w:rsidRDefault="00292DC4" w:rsidP="00CA59E7">
      <w:pPr>
        <w:tabs>
          <w:tab w:val="left" w:pos="993"/>
          <w:tab w:val="left" w:pos="8496"/>
        </w:tabs>
        <w:ind w:left="709"/>
        <w:jc w:val="both"/>
        <w:rPr>
          <w:rFonts w:asciiTheme="minorHAnsi" w:hAnsiTheme="minorHAnsi" w:cstheme="minorHAnsi"/>
          <w:sz w:val="24"/>
          <w:szCs w:val="24"/>
        </w:rPr>
      </w:pPr>
      <w:r w:rsidRPr="00C8638C">
        <w:rPr>
          <w:rFonts w:asciiTheme="minorHAnsi" w:hAnsiTheme="minorHAnsi" w:cstheme="minorHAnsi"/>
          <w:sz w:val="24"/>
          <w:szCs w:val="24"/>
        </w:rPr>
        <w:t>b)</w:t>
      </w:r>
      <w:r w:rsidRPr="00C8638C">
        <w:rPr>
          <w:rFonts w:asciiTheme="minorHAnsi" w:hAnsiTheme="minorHAnsi" w:cstheme="minorHAnsi"/>
          <w:sz w:val="24"/>
          <w:szCs w:val="24"/>
        </w:rPr>
        <w:tab/>
        <w:t>dichiarazione sottoscritta dal</w:t>
      </w:r>
      <w:r w:rsidR="003B5518" w:rsidRPr="00C8638C">
        <w:rPr>
          <w:rFonts w:asciiTheme="minorHAnsi" w:hAnsiTheme="minorHAnsi" w:cstheme="minorHAnsi"/>
          <w:sz w:val="24"/>
          <w:szCs w:val="24"/>
        </w:rPr>
        <w:t xml:space="preserve"> professionista ausiliario con cui questo</w:t>
      </w:r>
      <w:r w:rsidRPr="00C8638C">
        <w:rPr>
          <w:rFonts w:asciiTheme="minorHAnsi" w:hAnsiTheme="minorHAnsi" w:cstheme="minorHAnsi"/>
          <w:sz w:val="24"/>
          <w:szCs w:val="24"/>
        </w:rPr>
        <w:t xml:space="preserve"> attesta che non partecipa alla gara in proprio o associata o consorziata ai sensi dell'art. 45 del D.Lgs. n. 50/2016 s.m.i.;</w:t>
      </w:r>
    </w:p>
    <w:p w:rsidR="00292DC4" w:rsidRPr="00C8638C" w:rsidRDefault="00292DC4" w:rsidP="00292DC4">
      <w:pPr>
        <w:tabs>
          <w:tab w:val="left" w:pos="993"/>
          <w:tab w:val="left" w:pos="8496"/>
        </w:tabs>
        <w:ind w:left="993" w:hanging="284"/>
        <w:jc w:val="both"/>
        <w:rPr>
          <w:rFonts w:asciiTheme="minorHAnsi" w:hAnsiTheme="minorHAnsi" w:cstheme="minorHAnsi"/>
          <w:sz w:val="24"/>
          <w:szCs w:val="24"/>
        </w:rPr>
      </w:pPr>
      <w:r w:rsidRPr="00C8638C">
        <w:rPr>
          <w:rFonts w:asciiTheme="minorHAnsi" w:hAnsiTheme="minorHAnsi" w:cstheme="minorHAnsi"/>
          <w:sz w:val="24"/>
          <w:szCs w:val="24"/>
        </w:rPr>
        <w:t>c)</w:t>
      </w:r>
      <w:r w:rsidRPr="00C8638C">
        <w:rPr>
          <w:rFonts w:asciiTheme="minorHAnsi" w:hAnsiTheme="minorHAnsi" w:cstheme="minorHAnsi"/>
          <w:sz w:val="24"/>
          <w:szCs w:val="24"/>
        </w:rPr>
        <w:tab/>
        <w:t xml:space="preserve">in originale o copia autentica, il contratto, in virtù del quale </w:t>
      </w:r>
      <w:r w:rsidR="003B5518" w:rsidRPr="00C8638C">
        <w:rPr>
          <w:rFonts w:asciiTheme="minorHAnsi" w:hAnsiTheme="minorHAnsi" w:cstheme="minorHAnsi"/>
          <w:sz w:val="24"/>
          <w:szCs w:val="24"/>
        </w:rPr>
        <w:t>il professionista ausiliario</w:t>
      </w:r>
      <w:r w:rsidRPr="00C8638C">
        <w:rPr>
          <w:rFonts w:asciiTheme="minorHAnsi" w:hAnsiTheme="minorHAnsi" w:cstheme="minorHAnsi"/>
          <w:sz w:val="24"/>
          <w:szCs w:val="24"/>
        </w:rPr>
        <w:t xml:space="preserve"> si obbliga nei confronti del concorrente a fornire i requisiti e a mettere a disposizione le risorse necessarie per tutta la durata dell'appalto. Tale contratto deve riportare in modo compiuto, esplicito ed esauriente.</w:t>
      </w:r>
    </w:p>
    <w:p w:rsidR="00292DC4" w:rsidRPr="00C8638C" w:rsidRDefault="00292DC4" w:rsidP="00292DC4">
      <w:pPr>
        <w:tabs>
          <w:tab w:val="left" w:pos="993"/>
          <w:tab w:val="left" w:pos="8496"/>
        </w:tabs>
        <w:ind w:left="993"/>
        <w:jc w:val="both"/>
        <w:rPr>
          <w:rFonts w:asciiTheme="minorHAnsi" w:hAnsiTheme="minorHAnsi" w:cstheme="minorHAnsi"/>
          <w:sz w:val="24"/>
          <w:szCs w:val="24"/>
        </w:rPr>
      </w:pPr>
      <w:r w:rsidRPr="00C8638C">
        <w:rPr>
          <w:rFonts w:asciiTheme="minorHAnsi" w:hAnsiTheme="minorHAnsi" w:cstheme="minorHAnsi"/>
          <w:sz w:val="24"/>
          <w:szCs w:val="24"/>
        </w:rPr>
        <w:t>1) oggetto: le risorse e i mezzi prestati in modo determinato e specifico;</w:t>
      </w:r>
    </w:p>
    <w:p w:rsidR="00292DC4" w:rsidRPr="00C8638C" w:rsidRDefault="00292DC4" w:rsidP="00292DC4">
      <w:pPr>
        <w:tabs>
          <w:tab w:val="left" w:pos="993"/>
          <w:tab w:val="left" w:pos="8496"/>
        </w:tabs>
        <w:ind w:left="993"/>
        <w:jc w:val="both"/>
        <w:rPr>
          <w:rFonts w:asciiTheme="minorHAnsi" w:hAnsiTheme="minorHAnsi" w:cstheme="minorHAnsi"/>
          <w:sz w:val="24"/>
          <w:szCs w:val="24"/>
        </w:rPr>
      </w:pPr>
      <w:r w:rsidRPr="00C8638C">
        <w:rPr>
          <w:rFonts w:asciiTheme="minorHAnsi" w:hAnsiTheme="minorHAnsi" w:cstheme="minorHAnsi"/>
          <w:sz w:val="24"/>
          <w:szCs w:val="24"/>
        </w:rPr>
        <w:t>2) durata;</w:t>
      </w:r>
    </w:p>
    <w:p w:rsidR="00292DC4" w:rsidRPr="00C8638C" w:rsidRDefault="00292DC4" w:rsidP="00292DC4">
      <w:pPr>
        <w:tabs>
          <w:tab w:val="left" w:pos="993"/>
          <w:tab w:val="left" w:pos="8496"/>
        </w:tabs>
        <w:ind w:left="993"/>
        <w:jc w:val="both"/>
        <w:rPr>
          <w:rFonts w:asciiTheme="minorHAnsi" w:hAnsiTheme="minorHAnsi" w:cstheme="minorHAnsi"/>
          <w:sz w:val="24"/>
          <w:szCs w:val="24"/>
        </w:rPr>
      </w:pPr>
      <w:r w:rsidRPr="00C8638C">
        <w:rPr>
          <w:rFonts w:asciiTheme="minorHAnsi" w:hAnsiTheme="minorHAnsi" w:cstheme="minorHAnsi"/>
          <w:sz w:val="24"/>
          <w:szCs w:val="24"/>
        </w:rPr>
        <w:t>3) ogni altro utile elemento ai fini dell’avvalimento;</w:t>
      </w:r>
    </w:p>
    <w:p w:rsidR="00292DC4" w:rsidRPr="00C8638C" w:rsidRDefault="00292DC4" w:rsidP="00292DC4">
      <w:pPr>
        <w:tabs>
          <w:tab w:val="left" w:pos="993"/>
          <w:tab w:val="left" w:pos="8496"/>
        </w:tabs>
        <w:ind w:left="993"/>
        <w:jc w:val="both"/>
        <w:rPr>
          <w:rFonts w:asciiTheme="minorHAnsi" w:hAnsiTheme="minorHAnsi" w:cstheme="minorHAnsi"/>
          <w:sz w:val="24"/>
          <w:szCs w:val="24"/>
        </w:rPr>
      </w:pPr>
    </w:p>
    <w:p w:rsidR="00292DC4" w:rsidRPr="00C8638C" w:rsidRDefault="00292DC4" w:rsidP="00CA59E7">
      <w:pPr>
        <w:tabs>
          <w:tab w:val="left" w:pos="240"/>
          <w:tab w:val="left" w:pos="8496"/>
        </w:tabs>
        <w:spacing w:line="260" w:lineRule="exact"/>
        <w:ind w:left="709"/>
        <w:jc w:val="both"/>
        <w:rPr>
          <w:rFonts w:asciiTheme="minorHAnsi" w:hAnsiTheme="minorHAnsi" w:cstheme="minorHAnsi"/>
          <w:sz w:val="24"/>
          <w:szCs w:val="24"/>
        </w:rPr>
      </w:pPr>
      <w:r w:rsidRPr="00C8638C">
        <w:rPr>
          <w:rFonts w:asciiTheme="minorHAnsi" w:hAnsiTheme="minorHAnsi" w:cstheme="minorHAnsi"/>
          <w:sz w:val="24"/>
          <w:szCs w:val="24"/>
        </w:rPr>
        <w:t>Le dichiarazioni di cui ai punti</w:t>
      </w:r>
      <w:r w:rsidR="00CA59E7" w:rsidRPr="00C8638C">
        <w:rPr>
          <w:rFonts w:asciiTheme="minorHAnsi" w:hAnsiTheme="minorHAnsi" w:cstheme="minorHAnsi"/>
          <w:sz w:val="24"/>
          <w:szCs w:val="24"/>
        </w:rPr>
        <w:t xml:space="preserve"> 4.1.</w:t>
      </w:r>
      <w:r w:rsidRPr="00C8638C">
        <w:rPr>
          <w:rFonts w:asciiTheme="minorHAnsi" w:hAnsiTheme="minorHAnsi" w:cstheme="minorHAnsi"/>
          <w:sz w:val="24"/>
          <w:szCs w:val="24"/>
        </w:rPr>
        <w:t>,</w:t>
      </w:r>
      <w:r w:rsidR="00CA59E7" w:rsidRPr="00C8638C">
        <w:rPr>
          <w:rFonts w:asciiTheme="minorHAnsi" w:hAnsiTheme="minorHAnsi" w:cstheme="minorHAnsi"/>
          <w:sz w:val="24"/>
          <w:szCs w:val="24"/>
        </w:rPr>
        <w:t xml:space="preserve"> 4.2.</w:t>
      </w:r>
      <w:r w:rsidRPr="00C8638C">
        <w:rPr>
          <w:rFonts w:asciiTheme="minorHAnsi" w:hAnsiTheme="minorHAnsi" w:cstheme="minorHAnsi"/>
          <w:sz w:val="24"/>
          <w:szCs w:val="24"/>
        </w:rPr>
        <w:t xml:space="preserve"> e </w:t>
      </w:r>
      <w:r w:rsidR="00CA59E7" w:rsidRPr="00C8638C">
        <w:rPr>
          <w:rFonts w:asciiTheme="minorHAnsi" w:hAnsiTheme="minorHAnsi" w:cstheme="minorHAnsi"/>
          <w:sz w:val="24"/>
          <w:szCs w:val="24"/>
        </w:rPr>
        <w:t>4.4.</w:t>
      </w:r>
      <w:r w:rsidRPr="00C8638C">
        <w:rPr>
          <w:rFonts w:asciiTheme="minorHAnsi" w:hAnsiTheme="minorHAnsi" w:cstheme="minorHAnsi"/>
          <w:sz w:val="24"/>
          <w:szCs w:val="24"/>
        </w:rPr>
        <w:t xml:space="preserve">4  devono essere sottoscritte dal professionista se trattasi di persona fisica o del legale rappresentante della società di ingegneria o consorzio stabile o dai legali rappresentanti della società di professionisti; nel caso di concorrente </w:t>
      </w:r>
      <w:r w:rsidRPr="00C8638C">
        <w:rPr>
          <w:rFonts w:asciiTheme="minorHAnsi" w:hAnsiTheme="minorHAnsi" w:cstheme="minorHAnsi"/>
          <w:sz w:val="24"/>
          <w:szCs w:val="24"/>
        </w:rPr>
        <w:lastRenderedPageBreak/>
        <w:t xml:space="preserve">costituito da associazione temporanea dette dichiarazioni devono essere sottoscritte da tutti i soggetti che costituiranno la predetta associazione; in alternativa all’autenticazione della sottoscrizione, deve essere allegata, a pena di esclusione, copia fotostatica di un documento di identità del/dei sottoscrittore/i; Le dichiarazioni possono essere sottoscritte anche da procuratori dei legali rappresentanti ed in tal caso va trasmessa la relativa procura. </w:t>
      </w:r>
    </w:p>
    <w:p w:rsidR="00292DC4" w:rsidRPr="00C8638C" w:rsidRDefault="00292DC4" w:rsidP="00CA59E7">
      <w:pPr>
        <w:pStyle w:val="sche3"/>
        <w:spacing w:line="260" w:lineRule="exact"/>
        <w:ind w:left="709"/>
        <w:rPr>
          <w:rFonts w:asciiTheme="minorHAnsi" w:hAnsiTheme="minorHAnsi" w:cstheme="minorHAnsi"/>
          <w:sz w:val="24"/>
          <w:szCs w:val="24"/>
          <w:lang w:val="it-IT"/>
        </w:rPr>
      </w:pPr>
    </w:p>
    <w:p w:rsidR="00292DC4" w:rsidRPr="00C8638C" w:rsidRDefault="00292DC4" w:rsidP="00CA59E7">
      <w:pPr>
        <w:tabs>
          <w:tab w:val="left" w:pos="993"/>
          <w:tab w:val="left" w:pos="8496"/>
        </w:tabs>
        <w:ind w:left="709"/>
        <w:jc w:val="both"/>
        <w:rPr>
          <w:rFonts w:asciiTheme="minorHAnsi" w:hAnsiTheme="minorHAnsi" w:cstheme="minorHAnsi"/>
          <w:sz w:val="24"/>
          <w:szCs w:val="24"/>
        </w:rPr>
      </w:pPr>
      <w:r w:rsidRPr="00C8638C">
        <w:rPr>
          <w:rFonts w:asciiTheme="minorHAnsi" w:hAnsiTheme="minorHAnsi" w:cstheme="minorHAnsi"/>
          <w:sz w:val="24"/>
          <w:szCs w:val="24"/>
        </w:rPr>
        <w:t xml:space="preserve">La domanda, le dichiarazioni e le documentazioni di cui ai punti </w:t>
      </w:r>
      <w:r w:rsidR="00CA59E7" w:rsidRPr="00C8638C">
        <w:rPr>
          <w:rFonts w:asciiTheme="minorHAnsi" w:hAnsiTheme="minorHAnsi" w:cstheme="minorHAnsi"/>
          <w:sz w:val="24"/>
          <w:szCs w:val="24"/>
        </w:rPr>
        <w:t>4.1</w:t>
      </w:r>
      <w:r w:rsidRPr="00C8638C">
        <w:rPr>
          <w:rFonts w:asciiTheme="minorHAnsi" w:hAnsiTheme="minorHAnsi" w:cstheme="minorHAnsi"/>
          <w:sz w:val="24"/>
          <w:szCs w:val="24"/>
        </w:rPr>
        <w:t xml:space="preserve">, </w:t>
      </w:r>
      <w:r w:rsidR="00CA59E7" w:rsidRPr="00C8638C">
        <w:rPr>
          <w:rFonts w:asciiTheme="minorHAnsi" w:hAnsiTheme="minorHAnsi" w:cstheme="minorHAnsi"/>
          <w:sz w:val="24"/>
          <w:szCs w:val="24"/>
        </w:rPr>
        <w:t>4.</w:t>
      </w:r>
      <w:r w:rsidRPr="00C8638C">
        <w:rPr>
          <w:rFonts w:asciiTheme="minorHAnsi" w:hAnsiTheme="minorHAnsi" w:cstheme="minorHAnsi"/>
          <w:sz w:val="24"/>
          <w:szCs w:val="24"/>
        </w:rPr>
        <w:t>2</w:t>
      </w:r>
      <w:r w:rsidR="00CA59E7" w:rsidRPr="00C8638C">
        <w:rPr>
          <w:rFonts w:asciiTheme="minorHAnsi" w:hAnsiTheme="minorHAnsi" w:cstheme="minorHAnsi"/>
          <w:sz w:val="24"/>
          <w:szCs w:val="24"/>
        </w:rPr>
        <w:t>, 4.5,</w:t>
      </w:r>
      <w:r w:rsidRPr="00C8638C">
        <w:rPr>
          <w:rFonts w:asciiTheme="minorHAnsi" w:hAnsiTheme="minorHAnsi" w:cstheme="minorHAnsi"/>
          <w:sz w:val="24"/>
          <w:szCs w:val="24"/>
        </w:rPr>
        <w:t xml:space="preserve"> </w:t>
      </w:r>
      <w:r w:rsidR="00CA59E7" w:rsidRPr="00C8638C">
        <w:rPr>
          <w:rFonts w:asciiTheme="minorHAnsi" w:hAnsiTheme="minorHAnsi" w:cstheme="minorHAnsi"/>
          <w:sz w:val="24"/>
          <w:szCs w:val="24"/>
        </w:rPr>
        <w:t>4.</w:t>
      </w:r>
      <w:r w:rsidRPr="00C8638C">
        <w:rPr>
          <w:rFonts w:asciiTheme="minorHAnsi" w:hAnsiTheme="minorHAnsi" w:cstheme="minorHAnsi"/>
          <w:sz w:val="24"/>
          <w:szCs w:val="24"/>
        </w:rPr>
        <w:t xml:space="preserve">5) e </w:t>
      </w:r>
      <w:r w:rsidR="00CA59E7" w:rsidRPr="00C8638C">
        <w:rPr>
          <w:rFonts w:asciiTheme="minorHAnsi" w:hAnsiTheme="minorHAnsi" w:cstheme="minorHAnsi"/>
          <w:sz w:val="24"/>
          <w:szCs w:val="24"/>
        </w:rPr>
        <w:t>4.</w:t>
      </w:r>
      <w:r w:rsidRPr="00C8638C">
        <w:rPr>
          <w:rFonts w:asciiTheme="minorHAnsi" w:hAnsiTheme="minorHAnsi" w:cstheme="minorHAnsi"/>
          <w:sz w:val="24"/>
          <w:szCs w:val="24"/>
        </w:rPr>
        <w:t>6 dell’elenco dei documenti, a pena di esclusione dalla gara, devono contenere quanto previsto nei predetti punti.</w:t>
      </w:r>
    </w:p>
    <w:p w:rsidR="00292DC4" w:rsidRPr="00C8638C" w:rsidRDefault="00292DC4" w:rsidP="00CA59E7">
      <w:pPr>
        <w:tabs>
          <w:tab w:val="left" w:pos="0"/>
          <w:tab w:val="left" w:pos="8496"/>
        </w:tabs>
        <w:ind w:left="709"/>
        <w:jc w:val="both"/>
        <w:rPr>
          <w:rFonts w:asciiTheme="minorHAnsi" w:hAnsiTheme="minorHAnsi" w:cstheme="minorHAnsi"/>
          <w:sz w:val="24"/>
          <w:szCs w:val="24"/>
        </w:rPr>
      </w:pPr>
    </w:p>
    <w:p w:rsidR="00292DC4" w:rsidRPr="00C8638C" w:rsidRDefault="00292DC4" w:rsidP="00CA59E7">
      <w:pPr>
        <w:tabs>
          <w:tab w:val="left" w:pos="993"/>
          <w:tab w:val="left" w:pos="8496"/>
        </w:tabs>
        <w:ind w:left="709"/>
        <w:jc w:val="both"/>
        <w:rPr>
          <w:rFonts w:asciiTheme="minorHAnsi" w:hAnsiTheme="minorHAnsi" w:cstheme="minorHAnsi"/>
          <w:sz w:val="24"/>
          <w:szCs w:val="24"/>
        </w:rPr>
      </w:pPr>
      <w:r w:rsidRPr="00C8638C">
        <w:rPr>
          <w:rFonts w:asciiTheme="minorHAnsi" w:hAnsiTheme="minorHAnsi" w:cstheme="minorHAnsi"/>
          <w:sz w:val="24"/>
          <w:szCs w:val="24"/>
        </w:rPr>
        <w:t xml:space="preserve">Il documento al punto </w:t>
      </w:r>
      <w:r w:rsidR="00CA59E7" w:rsidRPr="00C8638C">
        <w:rPr>
          <w:rFonts w:asciiTheme="minorHAnsi" w:hAnsiTheme="minorHAnsi" w:cstheme="minorHAnsi"/>
          <w:sz w:val="24"/>
          <w:szCs w:val="24"/>
        </w:rPr>
        <w:t>4.</w:t>
      </w:r>
      <w:r w:rsidRPr="00C8638C">
        <w:rPr>
          <w:rFonts w:asciiTheme="minorHAnsi" w:hAnsiTheme="minorHAnsi" w:cstheme="minorHAnsi"/>
          <w:sz w:val="24"/>
          <w:szCs w:val="24"/>
        </w:rPr>
        <w:t>3</w:t>
      </w:r>
      <w:r w:rsidR="00CA59E7" w:rsidRPr="00C8638C">
        <w:rPr>
          <w:rFonts w:asciiTheme="minorHAnsi" w:hAnsiTheme="minorHAnsi" w:cstheme="minorHAnsi"/>
          <w:sz w:val="24"/>
          <w:szCs w:val="24"/>
        </w:rPr>
        <w:t>.</w:t>
      </w:r>
      <w:r w:rsidRPr="00C8638C">
        <w:rPr>
          <w:rFonts w:asciiTheme="minorHAnsi" w:hAnsiTheme="minorHAnsi" w:cstheme="minorHAnsi"/>
          <w:sz w:val="24"/>
          <w:szCs w:val="24"/>
        </w:rPr>
        <w:t xml:space="preserve"> </w:t>
      </w:r>
      <w:r w:rsidRPr="00C8638C">
        <w:rPr>
          <w:rFonts w:asciiTheme="minorHAnsi" w:hAnsiTheme="minorHAnsi" w:cstheme="minorHAnsi"/>
          <w:b/>
          <w:sz w:val="24"/>
          <w:szCs w:val="24"/>
        </w:rPr>
        <w:t>(“PASSOE”)</w:t>
      </w:r>
      <w:r w:rsidRPr="00C8638C">
        <w:rPr>
          <w:rFonts w:asciiTheme="minorHAnsi" w:hAnsiTheme="minorHAnsi" w:cstheme="minorHAnsi"/>
          <w:sz w:val="24"/>
          <w:szCs w:val="24"/>
        </w:rPr>
        <w:t xml:space="preserve"> deve essere unico, indipendentemente dalla forma giuridica del concorrente.</w:t>
      </w:r>
    </w:p>
    <w:p w:rsidR="00292DC4" w:rsidRPr="00C8638C" w:rsidRDefault="00292DC4" w:rsidP="00CA59E7">
      <w:pPr>
        <w:tabs>
          <w:tab w:val="left" w:pos="993"/>
          <w:tab w:val="left" w:pos="8496"/>
        </w:tabs>
        <w:ind w:left="709"/>
        <w:jc w:val="both"/>
        <w:rPr>
          <w:rFonts w:asciiTheme="minorHAnsi" w:hAnsiTheme="minorHAnsi" w:cstheme="minorHAnsi"/>
          <w:sz w:val="24"/>
          <w:szCs w:val="24"/>
        </w:rPr>
      </w:pPr>
    </w:p>
    <w:p w:rsidR="00292DC4" w:rsidRPr="00C8638C" w:rsidRDefault="00292DC4" w:rsidP="00CA59E7">
      <w:pPr>
        <w:tabs>
          <w:tab w:val="left" w:pos="0"/>
          <w:tab w:val="left" w:pos="8496"/>
        </w:tabs>
        <w:ind w:left="709"/>
        <w:jc w:val="both"/>
        <w:rPr>
          <w:rFonts w:asciiTheme="minorHAnsi" w:hAnsiTheme="minorHAnsi" w:cstheme="minorHAnsi"/>
          <w:sz w:val="24"/>
          <w:szCs w:val="24"/>
        </w:rPr>
      </w:pPr>
      <w:r w:rsidRPr="00C8638C">
        <w:rPr>
          <w:rFonts w:asciiTheme="minorHAnsi" w:hAnsiTheme="minorHAnsi" w:cstheme="minorHAnsi"/>
          <w:sz w:val="24"/>
          <w:szCs w:val="24"/>
        </w:rPr>
        <w:t>Il “</w:t>
      </w:r>
      <w:r w:rsidRPr="00C8638C">
        <w:rPr>
          <w:rFonts w:asciiTheme="minorHAnsi" w:hAnsiTheme="minorHAnsi" w:cstheme="minorHAnsi"/>
          <w:b/>
          <w:sz w:val="24"/>
          <w:szCs w:val="24"/>
        </w:rPr>
        <w:t>PASSOE</w:t>
      </w:r>
      <w:r w:rsidRPr="00C8638C">
        <w:rPr>
          <w:rFonts w:asciiTheme="minorHAnsi" w:hAnsiTheme="minorHAnsi" w:cstheme="minorHAnsi"/>
          <w:sz w:val="24"/>
          <w:szCs w:val="24"/>
        </w:rPr>
        <w:t xml:space="preserve">” di cui al precedente punto </w:t>
      </w:r>
      <w:r w:rsidR="00CA59E7" w:rsidRPr="00C8638C">
        <w:rPr>
          <w:rFonts w:asciiTheme="minorHAnsi" w:hAnsiTheme="minorHAnsi" w:cstheme="minorHAnsi"/>
          <w:sz w:val="24"/>
          <w:szCs w:val="24"/>
        </w:rPr>
        <w:t>4.3</w:t>
      </w:r>
      <w:r w:rsidRPr="00C8638C">
        <w:rPr>
          <w:rFonts w:asciiTheme="minorHAnsi" w:hAnsiTheme="minorHAnsi" w:cstheme="minorHAnsi"/>
          <w:sz w:val="24"/>
          <w:szCs w:val="24"/>
        </w:rPr>
        <w:t>, qualora non sia stato presentato congiuntamente alla domanda di ammissione alla gara, dovrà comunque essere presentato, su richiesta della stazione appaltante, a pena di esclusione dalla gara.</w:t>
      </w:r>
    </w:p>
    <w:p w:rsidR="00292DC4" w:rsidRPr="00C8638C" w:rsidRDefault="00292DC4" w:rsidP="00292DC4">
      <w:pPr>
        <w:tabs>
          <w:tab w:val="left" w:pos="0"/>
          <w:tab w:val="left" w:pos="8496"/>
        </w:tabs>
        <w:ind w:left="426"/>
        <w:jc w:val="both"/>
        <w:rPr>
          <w:rFonts w:asciiTheme="minorHAnsi" w:hAnsiTheme="minorHAnsi" w:cstheme="minorHAnsi"/>
          <w:sz w:val="24"/>
          <w:szCs w:val="24"/>
        </w:rPr>
      </w:pPr>
    </w:p>
    <w:p w:rsidR="00292DC4" w:rsidRPr="00C8638C" w:rsidRDefault="00292DC4" w:rsidP="00CA59E7">
      <w:pPr>
        <w:pStyle w:val="Corpodeltesto2"/>
        <w:tabs>
          <w:tab w:val="left" w:pos="8496"/>
        </w:tabs>
        <w:ind w:left="709"/>
        <w:rPr>
          <w:rFonts w:asciiTheme="minorHAnsi" w:hAnsiTheme="minorHAnsi" w:cstheme="minorHAnsi"/>
          <w:b/>
        </w:rPr>
      </w:pPr>
      <w:r w:rsidRPr="00C8638C">
        <w:rPr>
          <w:rFonts w:asciiTheme="minorHAnsi" w:hAnsiTheme="minorHAnsi" w:cstheme="minorHAnsi"/>
          <w:b/>
        </w:rPr>
        <w:t>Troverà tuttavia</w:t>
      </w:r>
      <w:r w:rsidR="00CA59E7" w:rsidRPr="00C8638C">
        <w:rPr>
          <w:rFonts w:asciiTheme="minorHAnsi" w:hAnsiTheme="minorHAnsi" w:cstheme="minorHAnsi"/>
          <w:b/>
        </w:rPr>
        <w:t xml:space="preserve"> applicazione il principio del </w:t>
      </w:r>
      <w:r w:rsidRPr="00C8638C">
        <w:rPr>
          <w:rFonts w:asciiTheme="minorHAnsi" w:hAnsiTheme="minorHAnsi" w:cstheme="minorHAnsi"/>
          <w:b/>
        </w:rPr>
        <w:t>“soccorso istruttorio” previsto dall’art. 83 comma 9 del D.lgs. n. 50/2016 s.m.i. in merito al procedimento sanante di qualsiasi carenza degli elementi formali quali la mancanza, l’incompletezza ed ogni altra irregolarità essenziale degli elementi e del DGUE di cui all’art. 85 del D.Lgs. n. 50/2016.</w:t>
      </w:r>
    </w:p>
    <w:p w:rsidR="00292DC4" w:rsidRPr="00C8638C" w:rsidRDefault="00292DC4" w:rsidP="00CA59E7">
      <w:pPr>
        <w:pStyle w:val="Corpodeltesto2"/>
        <w:tabs>
          <w:tab w:val="left" w:pos="8496"/>
        </w:tabs>
        <w:ind w:left="709"/>
        <w:rPr>
          <w:rFonts w:asciiTheme="minorHAnsi" w:hAnsiTheme="minorHAnsi" w:cstheme="minorHAnsi"/>
          <w:b/>
        </w:rPr>
      </w:pPr>
    </w:p>
    <w:p w:rsidR="00292DC4" w:rsidRPr="00C8638C" w:rsidRDefault="00292DC4" w:rsidP="00CA59E7">
      <w:pPr>
        <w:pStyle w:val="Corpodeltesto2"/>
        <w:tabs>
          <w:tab w:val="left" w:pos="8496"/>
        </w:tabs>
        <w:ind w:left="709"/>
        <w:rPr>
          <w:rFonts w:asciiTheme="minorHAnsi" w:hAnsiTheme="minorHAnsi" w:cstheme="minorHAnsi"/>
          <w:b/>
        </w:rPr>
      </w:pPr>
      <w:r w:rsidRPr="00C8638C">
        <w:rPr>
          <w:rFonts w:asciiTheme="minorHAnsi" w:hAnsiTheme="minorHAnsi" w:cstheme="minorHAnsi"/>
          <w:b/>
        </w:rPr>
        <w:t xml:space="preserve">In tal caso la Stazione Appaltante assegnerà al concorrente o ai concorrenti interessati un termine non superiore a 10 giorni </w:t>
      </w:r>
      <w:proofErr w:type="spellStart"/>
      <w:r w:rsidRPr="00C8638C">
        <w:rPr>
          <w:rFonts w:asciiTheme="minorHAnsi" w:hAnsiTheme="minorHAnsi" w:cstheme="minorHAnsi"/>
          <w:b/>
        </w:rPr>
        <w:t>affinchè</w:t>
      </w:r>
      <w:proofErr w:type="spellEnd"/>
      <w:r w:rsidRPr="00C8638C">
        <w:rPr>
          <w:rFonts w:asciiTheme="minorHAnsi" w:hAnsiTheme="minorHAnsi" w:cstheme="minorHAnsi"/>
          <w:b/>
        </w:rPr>
        <w:t xml:space="preserve"> siano rese, integrate o regolarizzate le dichiarazioni necessarie indicando il contenuto ed i soggetti che li devono rendere. Decorso inutilmente il termine assegnato, il concorrente verrà escluso dalla procedura di gara.</w:t>
      </w:r>
    </w:p>
    <w:p w:rsidR="00292DC4" w:rsidRPr="00C8638C" w:rsidRDefault="00292DC4" w:rsidP="00CA59E7">
      <w:pPr>
        <w:pStyle w:val="Corpodeltesto3"/>
        <w:spacing w:line="240" w:lineRule="exact"/>
        <w:ind w:left="709"/>
        <w:rPr>
          <w:rFonts w:asciiTheme="minorHAnsi" w:hAnsiTheme="minorHAnsi" w:cstheme="minorHAnsi"/>
          <w:sz w:val="24"/>
          <w:szCs w:val="24"/>
        </w:rPr>
      </w:pPr>
    </w:p>
    <w:p w:rsidR="00292DC4" w:rsidRPr="00C8638C" w:rsidRDefault="00292DC4" w:rsidP="00CA59E7">
      <w:pPr>
        <w:pStyle w:val="Corpodeltesto3"/>
        <w:spacing w:line="240" w:lineRule="exact"/>
        <w:ind w:left="709"/>
        <w:rPr>
          <w:rFonts w:asciiTheme="minorHAnsi" w:hAnsiTheme="minorHAnsi" w:cstheme="minorHAnsi"/>
          <w:sz w:val="24"/>
          <w:szCs w:val="24"/>
        </w:rPr>
      </w:pPr>
      <w:r w:rsidRPr="00C8638C">
        <w:rPr>
          <w:rFonts w:asciiTheme="minorHAnsi" w:hAnsiTheme="minorHAnsi" w:cstheme="minorHAnsi"/>
          <w:sz w:val="24"/>
          <w:szCs w:val="24"/>
        </w:rPr>
        <w:t>- nel caso di irregolarità non essenziali ovvero di mancanza o di incompletezza di dichiarazioni non indispensabili ai fini della procedura di gara, la Stazione Appaltante non ne chiederà la regolarizzazione, né applicherà alcuna sanzione.</w:t>
      </w:r>
    </w:p>
    <w:p w:rsidR="00292DC4" w:rsidRPr="00C8638C" w:rsidRDefault="00292DC4" w:rsidP="00CA59E7">
      <w:pPr>
        <w:tabs>
          <w:tab w:val="left" w:pos="8496"/>
        </w:tabs>
        <w:spacing w:line="240" w:lineRule="exact"/>
        <w:ind w:left="709"/>
        <w:jc w:val="both"/>
        <w:rPr>
          <w:rFonts w:asciiTheme="minorHAnsi" w:hAnsiTheme="minorHAnsi" w:cstheme="minorHAnsi"/>
          <w:sz w:val="24"/>
          <w:szCs w:val="24"/>
        </w:rPr>
      </w:pPr>
    </w:p>
    <w:p w:rsidR="00292DC4" w:rsidRPr="00C8638C" w:rsidRDefault="00292DC4" w:rsidP="00CA59E7">
      <w:pPr>
        <w:tabs>
          <w:tab w:val="left" w:pos="8496"/>
        </w:tabs>
        <w:spacing w:line="240" w:lineRule="exact"/>
        <w:ind w:left="709"/>
        <w:jc w:val="both"/>
        <w:rPr>
          <w:rFonts w:asciiTheme="minorHAnsi" w:hAnsiTheme="minorHAnsi" w:cstheme="minorHAnsi"/>
          <w:sz w:val="24"/>
          <w:szCs w:val="24"/>
        </w:rPr>
      </w:pPr>
      <w:r w:rsidRPr="00C8638C">
        <w:rPr>
          <w:rFonts w:asciiTheme="minorHAnsi" w:hAnsiTheme="minorHAnsi" w:cstheme="minorHAnsi"/>
          <w:sz w:val="24"/>
          <w:szCs w:val="24"/>
        </w:rPr>
        <w:t xml:space="preserve">- a norma dell’art. 95, comma 15, del D.Lgs. n. 50/2016 e s.m.i., ogni variazione che intervenga, anche in conseguenza di una pronuncia giurisdizionale, successivamente alla fase di ammissione, regolarizzazione o esclusione delle offerte non rileva ai fini del calcolo di medie nella procedura, né per l’individuazione della soglia di anomalia delle offerte. </w:t>
      </w:r>
    </w:p>
    <w:p w:rsidR="00761645" w:rsidRPr="00C8638C" w:rsidRDefault="00761645" w:rsidP="00761645">
      <w:pPr>
        <w:pStyle w:val="Paragrafoelenco"/>
        <w:widowControl w:val="0"/>
        <w:ind w:left="567"/>
        <w:rPr>
          <w:rFonts w:asciiTheme="minorHAnsi" w:hAnsiTheme="minorHAnsi" w:cstheme="minorHAnsi"/>
          <w:sz w:val="24"/>
          <w:szCs w:val="24"/>
        </w:rPr>
      </w:pPr>
    </w:p>
    <w:p w:rsidR="00D37A44" w:rsidRPr="00C8638C" w:rsidRDefault="00761645" w:rsidP="00761645">
      <w:pPr>
        <w:pStyle w:val="Paragrafoelenco"/>
        <w:widowControl w:val="0"/>
        <w:ind w:left="0"/>
        <w:rPr>
          <w:rFonts w:asciiTheme="minorHAnsi" w:hAnsiTheme="minorHAnsi" w:cstheme="minorHAnsi"/>
          <w:b/>
          <w:sz w:val="24"/>
          <w:szCs w:val="24"/>
        </w:rPr>
      </w:pPr>
      <w:r w:rsidRPr="00C8638C">
        <w:rPr>
          <w:rFonts w:asciiTheme="minorHAnsi" w:hAnsiTheme="minorHAnsi" w:cstheme="minorHAnsi"/>
          <w:b/>
          <w:sz w:val="24"/>
          <w:szCs w:val="24"/>
        </w:rPr>
        <w:t>4.7</w:t>
      </w:r>
      <w:r w:rsidRPr="00C8638C">
        <w:rPr>
          <w:rFonts w:asciiTheme="minorHAnsi" w:hAnsiTheme="minorHAnsi" w:cstheme="minorHAnsi"/>
          <w:sz w:val="24"/>
          <w:szCs w:val="24"/>
        </w:rPr>
        <w:t>.</w:t>
      </w:r>
      <w:r w:rsidR="00CA59E7" w:rsidRPr="00C8638C">
        <w:rPr>
          <w:rFonts w:asciiTheme="minorHAnsi" w:hAnsiTheme="minorHAnsi" w:cstheme="minorHAnsi"/>
          <w:b/>
          <w:sz w:val="24"/>
          <w:szCs w:val="24"/>
        </w:rPr>
        <w:tab/>
      </w:r>
      <w:r w:rsidRPr="00C8638C">
        <w:rPr>
          <w:rFonts w:asciiTheme="minorHAnsi" w:hAnsiTheme="minorHAnsi" w:cstheme="minorHAnsi"/>
          <w:b/>
          <w:sz w:val="24"/>
          <w:szCs w:val="24"/>
        </w:rPr>
        <w:t>ATTO UNILATERALE DI OBBLIGO</w:t>
      </w:r>
    </w:p>
    <w:p w:rsidR="00D95B08" w:rsidRPr="00C8638C" w:rsidRDefault="00D95B08" w:rsidP="00D95B08">
      <w:pPr>
        <w:pStyle w:val="Paragrafoelenco"/>
        <w:autoSpaceDE w:val="0"/>
        <w:autoSpaceDN w:val="0"/>
        <w:spacing w:line="276" w:lineRule="auto"/>
        <w:ind w:left="709"/>
        <w:jc w:val="both"/>
        <w:rPr>
          <w:rFonts w:asciiTheme="minorHAnsi" w:hAnsiTheme="minorHAnsi" w:cstheme="minorHAnsi"/>
          <w:sz w:val="24"/>
          <w:szCs w:val="24"/>
        </w:rPr>
      </w:pPr>
      <w:r w:rsidRPr="00C8638C">
        <w:rPr>
          <w:rFonts w:asciiTheme="minorHAnsi" w:hAnsiTheme="minorHAnsi" w:cstheme="minorHAnsi"/>
          <w:sz w:val="24"/>
          <w:szCs w:val="24"/>
        </w:rPr>
        <w:t>L’ Operatore Economico – in caso di aggiudicazione - si obbliga a pagare alla Centrale di Committenza “Asmel Consortile S. c. a r.l.” il corrispettivo dei servizi di committenza e per le tutte le attività di gara non escluse dal comma 2-bis dell’art.41 del D.Lgs. n. 50/2016 dalla stessa fornite, una somma pari all’1% (uno per cento) del</w:t>
      </w:r>
      <w:r w:rsidR="00C76A99">
        <w:rPr>
          <w:rFonts w:asciiTheme="minorHAnsi" w:hAnsiTheme="minorHAnsi" w:cstheme="minorHAnsi"/>
          <w:sz w:val="24"/>
          <w:szCs w:val="24"/>
        </w:rPr>
        <w:t>l’importo posto a base di gara,</w:t>
      </w:r>
      <w:r w:rsidR="00DC5321" w:rsidRPr="00C8638C">
        <w:rPr>
          <w:rFonts w:asciiTheme="minorHAnsi" w:hAnsiTheme="minorHAnsi" w:cstheme="minorHAnsi"/>
          <w:sz w:val="24"/>
          <w:szCs w:val="24"/>
        </w:rPr>
        <w:t xml:space="preserve"> </w:t>
      </w:r>
      <w:proofErr w:type="gramStart"/>
      <w:r w:rsidR="00C76A99">
        <w:rPr>
          <w:rFonts w:asciiTheme="minorHAnsi" w:hAnsiTheme="minorHAnsi" w:cstheme="minorHAnsi"/>
          <w:sz w:val="24"/>
          <w:szCs w:val="24"/>
        </w:rPr>
        <w:t>(</w:t>
      </w:r>
      <w:r w:rsidR="00DC5321" w:rsidRPr="00C8638C">
        <w:rPr>
          <w:rFonts w:asciiTheme="minorHAnsi" w:hAnsiTheme="minorHAnsi" w:cstheme="minorHAnsi"/>
          <w:sz w:val="24"/>
          <w:szCs w:val="24"/>
        </w:rPr>
        <w:t xml:space="preserve"> </w:t>
      </w:r>
      <w:proofErr w:type="spellStart"/>
      <w:r w:rsidR="00C76A99">
        <w:rPr>
          <w:rFonts w:asciiTheme="minorHAnsi" w:hAnsiTheme="minorHAnsi" w:cstheme="minorHAnsi"/>
          <w:sz w:val="24"/>
          <w:szCs w:val="24"/>
        </w:rPr>
        <w:t>xxxxxxxxxxx</w:t>
      </w:r>
      <w:proofErr w:type="spellEnd"/>
      <w:proofErr w:type="gramEnd"/>
      <w:r w:rsidRPr="00C8638C">
        <w:rPr>
          <w:rFonts w:asciiTheme="minorHAnsi" w:hAnsiTheme="minorHAnsi" w:cstheme="minorHAnsi"/>
          <w:sz w:val="24"/>
          <w:szCs w:val="24"/>
        </w:rPr>
        <w:t xml:space="preserve">), pari a € </w:t>
      </w:r>
      <w:proofErr w:type="spellStart"/>
      <w:r w:rsidR="00C76A99">
        <w:rPr>
          <w:rFonts w:asciiTheme="minorHAnsi" w:hAnsiTheme="minorHAnsi" w:cstheme="minorHAnsi"/>
          <w:sz w:val="24"/>
          <w:szCs w:val="24"/>
        </w:rPr>
        <w:t>xxxxxxxxxxxx</w:t>
      </w:r>
      <w:proofErr w:type="spellEnd"/>
      <w:r w:rsidRPr="00C8638C">
        <w:rPr>
          <w:rFonts w:asciiTheme="minorHAnsi" w:hAnsiTheme="minorHAnsi" w:cstheme="minorHAnsi"/>
          <w:sz w:val="24"/>
          <w:szCs w:val="24"/>
        </w:rPr>
        <w:t>.</w:t>
      </w:r>
    </w:p>
    <w:p w:rsidR="00DB1B8F" w:rsidRPr="00DB1B8F" w:rsidRDefault="00DB1B8F" w:rsidP="00DB1B8F">
      <w:pPr>
        <w:widowControl w:val="0"/>
        <w:ind w:left="709"/>
        <w:jc w:val="both"/>
        <w:rPr>
          <w:rFonts w:ascii="Calibri" w:hAnsi="Calibri" w:cs="Calibri"/>
          <w:sz w:val="24"/>
          <w:szCs w:val="24"/>
        </w:rPr>
      </w:pPr>
      <w:r w:rsidRPr="00DB1B8F">
        <w:rPr>
          <w:rFonts w:ascii="Calibri" w:hAnsi="Calibri" w:cs="Calibri"/>
          <w:sz w:val="24"/>
          <w:szCs w:val="24"/>
        </w:rPr>
        <w:t xml:space="preserve">La presente obbligazione costituisce elemento essenziale dell’offerta. La stessa, a garanzia della validità dell’offerta, dovrà essere prodotta </w:t>
      </w:r>
      <w:r w:rsidRPr="00DB1B8F">
        <w:rPr>
          <w:rFonts w:ascii="Calibri" w:hAnsi="Calibri" w:cs="Calibri"/>
          <w:b/>
          <w:sz w:val="24"/>
          <w:szCs w:val="24"/>
        </w:rPr>
        <w:t>all’interno del file “Documentazione Amministrativa”</w:t>
      </w:r>
      <w:r w:rsidRPr="00DB1B8F">
        <w:rPr>
          <w:rFonts w:ascii="Calibri" w:hAnsi="Calibri" w:cs="Calibri"/>
          <w:sz w:val="24"/>
          <w:szCs w:val="24"/>
        </w:rPr>
        <w:t xml:space="preserve"> utilizzando il modello “</w:t>
      </w:r>
      <w:r w:rsidRPr="00DB1B8F">
        <w:rPr>
          <w:rFonts w:ascii="Calibri" w:hAnsi="Calibri" w:cs="Calibri"/>
          <w:b/>
          <w:sz w:val="24"/>
          <w:szCs w:val="24"/>
        </w:rPr>
        <w:t>Allegato E - Atto Unilaterale d’Obbligo</w:t>
      </w:r>
      <w:r w:rsidRPr="00DB1B8F">
        <w:rPr>
          <w:rFonts w:ascii="Calibri" w:hAnsi="Calibri" w:cs="Calibri"/>
          <w:sz w:val="24"/>
          <w:szCs w:val="24"/>
        </w:rPr>
        <w:t>” e sottoscritta dal concorrente. Si evidenzia che l’obbligazione, essendo parte integrante dell’offerta economica, è da considerarsi elemento essenziale dell’offerta presentata e pertanto, in mancanza della stessa, l’offerta sarà considerata irregolare ai sensi dell’art. 59, comma 3 del D.Lgs. n. 50/2016.</w:t>
      </w:r>
    </w:p>
    <w:p w:rsidR="00DB1B8F" w:rsidRPr="00DB1B8F" w:rsidRDefault="00DB1B8F" w:rsidP="00DB1B8F">
      <w:pPr>
        <w:widowControl w:val="0"/>
        <w:ind w:left="709"/>
        <w:jc w:val="both"/>
        <w:rPr>
          <w:rFonts w:ascii="Calibri" w:hAnsi="Calibri" w:cs="Calibri"/>
          <w:sz w:val="24"/>
          <w:szCs w:val="24"/>
        </w:rPr>
      </w:pPr>
      <w:r w:rsidRPr="00DB1B8F">
        <w:rPr>
          <w:rFonts w:ascii="Calibri" w:hAnsi="Calibri" w:cs="Calibri"/>
          <w:sz w:val="24"/>
          <w:szCs w:val="24"/>
        </w:rPr>
        <w:t xml:space="preserve">L’operatore economico dovrà trasmettere, l’atto sottoscritto dal titolare/legale rappresentante dell’impresa con firma digitale, ad ogni effetto e conseguenza di legge, dalla posta elettronica certificata ad ASMEL Consortile S.c. a r.l. all’ indirizzo </w:t>
      </w:r>
      <w:proofErr w:type="spellStart"/>
      <w:proofErr w:type="gramStart"/>
      <w:r w:rsidRPr="00DB1B8F">
        <w:rPr>
          <w:rFonts w:ascii="Calibri" w:hAnsi="Calibri" w:cs="Calibri"/>
          <w:sz w:val="24"/>
          <w:szCs w:val="24"/>
        </w:rPr>
        <w:t>pec</w:t>
      </w:r>
      <w:proofErr w:type="spellEnd"/>
      <w:r w:rsidRPr="00DB1B8F">
        <w:rPr>
          <w:rFonts w:ascii="Calibri" w:hAnsi="Calibri" w:cs="Calibri"/>
          <w:sz w:val="24"/>
          <w:szCs w:val="24"/>
        </w:rPr>
        <w:t xml:space="preserve">:  </w:t>
      </w:r>
      <w:r w:rsidRPr="00DB1B8F">
        <w:rPr>
          <w:rFonts w:ascii="Calibri" w:hAnsi="Calibri" w:cs="Calibri"/>
          <w:b/>
          <w:sz w:val="24"/>
          <w:szCs w:val="24"/>
        </w:rPr>
        <w:t>audo@asmepec.it</w:t>
      </w:r>
      <w:proofErr w:type="gramEnd"/>
      <w:r w:rsidRPr="00DB1B8F">
        <w:rPr>
          <w:rFonts w:ascii="Calibri" w:hAnsi="Calibri" w:cs="Calibri"/>
          <w:sz w:val="24"/>
          <w:szCs w:val="24"/>
        </w:rPr>
        <w:t xml:space="preserve">; e si obbliga, </w:t>
      </w:r>
      <w:r w:rsidRPr="00DB1B8F">
        <w:rPr>
          <w:rFonts w:ascii="Calibri" w:hAnsi="Calibri" w:cs="Calibri"/>
          <w:sz w:val="24"/>
          <w:szCs w:val="24"/>
        </w:rPr>
        <w:lastRenderedPageBreak/>
        <w:t>altresì, a trasmetterlo in copia, in uno alla certificazione dell’invio e della ricevuta di consegna del destinatario, allegata all’offerta che verrà presentata per la partecipazione alla gara.</w:t>
      </w:r>
    </w:p>
    <w:p w:rsidR="00D95B08" w:rsidRDefault="00D95B08" w:rsidP="00D95B08">
      <w:pPr>
        <w:pStyle w:val="Paragrafoelenco"/>
        <w:widowControl w:val="0"/>
        <w:spacing w:line="276" w:lineRule="auto"/>
        <w:ind w:left="709"/>
        <w:jc w:val="both"/>
        <w:rPr>
          <w:rFonts w:asciiTheme="minorHAnsi" w:hAnsiTheme="minorHAnsi" w:cstheme="minorHAnsi"/>
          <w:sz w:val="24"/>
          <w:szCs w:val="24"/>
        </w:rPr>
      </w:pPr>
    </w:p>
    <w:p w:rsidR="00842E53" w:rsidRPr="00AD23A1" w:rsidRDefault="00842E53" w:rsidP="00842E53">
      <w:pPr>
        <w:pStyle w:val="Paragrafoelenco"/>
        <w:widowControl w:val="0"/>
        <w:numPr>
          <w:ilvl w:val="1"/>
          <w:numId w:val="21"/>
        </w:numPr>
        <w:spacing w:line="276" w:lineRule="auto"/>
        <w:ind w:left="709" w:hanging="709"/>
        <w:jc w:val="both"/>
        <w:rPr>
          <w:rFonts w:asciiTheme="minorHAnsi" w:hAnsiTheme="minorHAnsi" w:cstheme="minorHAnsi"/>
          <w:sz w:val="24"/>
          <w:szCs w:val="24"/>
          <w:highlight w:val="yellow"/>
        </w:rPr>
      </w:pPr>
      <w:r w:rsidRPr="00AD23A1">
        <w:rPr>
          <w:rFonts w:asciiTheme="minorHAnsi" w:hAnsiTheme="minorHAnsi" w:cstheme="minorHAnsi"/>
          <w:sz w:val="24"/>
          <w:szCs w:val="24"/>
          <w:highlight w:val="yellow"/>
        </w:rPr>
        <w:t xml:space="preserve">Patto di integrità </w:t>
      </w:r>
      <w:r w:rsidR="00136169" w:rsidRPr="00AD23A1">
        <w:rPr>
          <w:rFonts w:asciiTheme="minorHAnsi" w:hAnsiTheme="minorHAnsi" w:cstheme="minorHAnsi"/>
          <w:sz w:val="24"/>
          <w:szCs w:val="24"/>
          <w:highlight w:val="yellow"/>
        </w:rPr>
        <w:t xml:space="preserve">(Allegato </w:t>
      </w:r>
      <w:r w:rsidR="00DB1B8F">
        <w:rPr>
          <w:rFonts w:asciiTheme="minorHAnsi" w:hAnsiTheme="minorHAnsi" w:cstheme="minorHAnsi"/>
          <w:caps/>
          <w:sz w:val="24"/>
          <w:szCs w:val="24"/>
          <w:highlight w:val="yellow"/>
        </w:rPr>
        <w:t>X</w:t>
      </w:r>
      <w:r w:rsidR="00136169" w:rsidRPr="00AD23A1">
        <w:rPr>
          <w:rFonts w:asciiTheme="minorHAnsi" w:hAnsiTheme="minorHAnsi" w:cstheme="minorHAnsi"/>
          <w:caps/>
          <w:sz w:val="24"/>
          <w:szCs w:val="24"/>
          <w:highlight w:val="yellow"/>
        </w:rPr>
        <w:t>)</w:t>
      </w:r>
    </w:p>
    <w:p w:rsidR="00136169" w:rsidRPr="00AD23A1" w:rsidRDefault="00136169" w:rsidP="00842E53">
      <w:pPr>
        <w:pStyle w:val="Paragrafoelenco"/>
        <w:widowControl w:val="0"/>
        <w:numPr>
          <w:ilvl w:val="1"/>
          <w:numId w:val="21"/>
        </w:numPr>
        <w:spacing w:line="276" w:lineRule="auto"/>
        <w:ind w:left="709" w:hanging="709"/>
        <w:jc w:val="both"/>
        <w:rPr>
          <w:rFonts w:asciiTheme="minorHAnsi" w:hAnsiTheme="minorHAnsi" w:cstheme="minorHAnsi"/>
          <w:sz w:val="24"/>
          <w:szCs w:val="24"/>
          <w:highlight w:val="yellow"/>
        </w:rPr>
      </w:pPr>
      <w:r w:rsidRPr="00AD23A1">
        <w:rPr>
          <w:rFonts w:asciiTheme="minorHAnsi" w:hAnsiTheme="minorHAnsi" w:cstheme="minorHAnsi"/>
          <w:sz w:val="24"/>
          <w:szCs w:val="24"/>
          <w:highlight w:val="yellow"/>
        </w:rPr>
        <w:t xml:space="preserve">Protocollo di legalità (Allegato </w:t>
      </w:r>
      <w:r w:rsidR="00DB1B8F">
        <w:rPr>
          <w:rFonts w:asciiTheme="minorHAnsi" w:hAnsiTheme="minorHAnsi" w:cstheme="minorHAnsi"/>
          <w:sz w:val="24"/>
          <w:szCs w:val="24"/>
          <w:highlight w:val="yellow"/>
        </w:rPr>
        <w:t>X</w:t>
      </w:r>
      <w:r w:rsidRPr="00AD23A1">
        <w:rPr>
          <w:rFonts w:asciiTheme="minorHAnsi" w:hAnsiTheme="minorHAnsi" w:cstheme="minorHAnsi"/>
          <w:sz w:val="24"/>
          <w:szCs w:val="24"/>
          <w:highlight w:val="yellow"/>
        </w:rPr>
        <w:t>)</w:t>
      </w:r>
    </w:p>
    <w:p w:rsidR="00136169" w:rsidRPr="00AD23A1" w:rsidRDefault="00136169" w:rsidP="00136169">
      <w:pPr>
        <w:pStyle w:val="Paragrafoelenco"/>
        <w:widowControl w:val="0"/>
        <w:numPr>
          <w:ilvl w:val="1"/>
          <w:numId w:val="21"/>
        </w:numPr>
        <w:spacing w:line="276" w:lineRule="auto"/>
        <w:ind w:left="709" w:hanging="709"/>
        <w:jc w:val="both"/>
        <w:rPr>
          <w:rFonts w:asciiTheme="minorHAnsi" w:hAnsiTheme="minorHAnsi" w:cstheme="minorHAnsi"/>
          <w:sz w:val="24"/>
          <w:szCs w:val="24"/>
          <w:highlight w:val="yellow"/>
        </w:rPr>
      </w:pPr>
      <w:r w:rsidRPr="00AD23A1">
        <w:rPr>
          <w:rFonts w:asciiTheme="minorHAnsi" w:hAnsiTheme="minorHAnsi" w:cstheme="minorHAnsi"/>
          <w:sz w:val="24"/>
          <w:szCs w:val="24"/>
          <w:highlight w:val="yellow"/>
        </w:rPr>
        <w:t xml:space="preserve">Dichiarazione di insussistenza/sussistenza cause di INCONFERIBILITA’ art. 20, comma 1, del D. Lgs. n. 39/2013 (Allegato </w:t>
      </w:r>
      <w:r w:rsidR="00DB1B8F">
        <w:rPr>
          <w:rFonts w:asciiTheme="minorHAnsi" w:hAnsiTheme="minorHAnsi" w:cstheme="minorHAnsi"/>
          <w:sz w:val="24"/>
          <w:szCs w:val="24"/>
          <w:highlight w:val="yellow"/>
        </w:rPr>
        <w:t>X</w:t>
      </w:r>
      <w:r w:rsidRPr="00AD23A1">
        <w:rPr>
          <w:rFonts w:asciiTheme="minorHAnsi" w:hAnsiTheme="minorHAnsi" w:cstheme="minorHAnsi"/>
          <w:sz w:val="24"/>
          <w:szCs w:val="24"/>
          <w:highlight w:val="yellow"/>
        </w:rPr>
        <w:t>)</w:t>
      </w:r>
    </w:p>
    <w:p w:rsidR="00136169" w:rsidRPr="00AD23A1" w:rsidRDefault="00136169" w:rsidP="00136169">
      <w:pPr>
        <w:pStyle w:val="Paragrafoelenco"/>
        <w:widowControl w:val="0"/>
        <w:numPr>
          <w:ilvl w:val="1"/>
          <w:numId w:val="21"/>
        </w:numPr>
        <w:spacing w:line="276" w:lineRule="auto"/>
        <w:ind w:left="709" w:hanging="709"/>
        <w:jc w:val="both"/>
        <w:rPr>
          <w:rFonts w:asciiTheme="minorHAnsi" w:hAnsiTheme="minorHAnsi" w:cstheme="minorHAnsi"/>
          <w:sz w:val="24"/>
          <w:szCs w:val="24"/>
          <w:highlight w:val="yellow"/>
        </w:rPr>
      </w:pPr>
      <w:r w:rsidRPr="00AD23A1">
        <w:rPr>
          <w:rFonts w:ascii="Verdana" w:hAnsi="Verdana"/>
          <w:szCs w:val="22"/>
          <w:highlight w:val="yellow"/>
        </w:rPr>
        <w:t xml:space="preserve">Dichiarazione sull’insussistenza di cause di incompatibilità (Allegato </w:t>
      </w:r>
      <w:r w:rsidR="00DB1B8F">
        <w:rPr>
          <w:rFonts w:ascii="Verdana" w:hAnsi="Verdana"/>
          <w:szCs w:val="22"/>
          <w:highlight w:val="yellow"/>
        </w:rPr>
        <w:t>X</w:t>
      </w:r>
      <w:r w:rsidRPr="00AD23A1">
        <w:rPr>
          <w:rFonts w:ascii="Verdana" w:hAnsi="Verdana"/>
          <w:szCs w:val="22"/>
          <w:highlight w:val="yellow"/>
        </w:rPr>
        <w:t>)</w:t>
      </w:r>
    </w:p>
    <w:p w:rsidR="006401FD" w:rsidRDefault="006401FD" w:rsidP="006401FD">
      <w:pPr>
        <w:pStyle w:val="Paragrafoelenco"/>
        <w:widowControl w:val="0"/>
        <w:ind w:left="709"/>
        <w:jc w:val="both"/>
        <w:rPr>
          <w:rFonts w:asciiTheme="minorHAnsi" w:hAnsiTheme="minorHAnsi" w:cstheme="minorHAnsi"/>
          <w:sz w:val="24"/>
          <w:szCs w:val="24"/>
        </w:rPr>
      </w:pPr>
    </w:p>
    <w:p w:rsidR="00136169" w:rsidRPr="00C8638C" w:rsidRDefault="00136169" w:rsidP="006401FD">
      <w:pPr>
        <w:pStyle w:val="Paragrafoelenco"/>
        <w:widowControl w:val="0"/>
        <w:ind w:left="709"/>
        <w:jc w:val="both"/>
        <w:rPr>
          <w:rFonts w:asciiTheme="minorHAnsi" w:hAnsiTheme="minorHAnsi" w:cstheme="minorHAnsi"/>
          <w:sz w:val="24"/>
          <w:szCs w:val="24"/>
        </w:rPr>
      </w:pPr>
    </w:p>
    <w:p w:rsidR="00C5310E" w:rsidRPr="00BF183A" w:rsidRDefault="00C5310E" w:rsidP="000864A2">
      <w:pPr>
        <w:pStyle w:val="Titolo1"/>
        <w:ind w:firstLine="0"/>
        <w:jc w:val="left"/>
        <w:rPr>
          <w:rFonts w:asciiTheme="minorHAnsi" w:hAnsiTheme="minorHAnsi" w:cstheme="minorHAnsi"/>
          <w:b/>
          <w:i w:val="0"/>
          <w:sz w:val="28"/>
          <w:szCs w:val="28"/>
        </w:rPr>
      </w:pPr>
      <w:bookmarkStart w:id="44" w:name="_Toc507065469"/>
      <w:r w:rsidRPr="00BF183A">
        <w:rPr>
          <w:rFonts w:asciiTheme="minorHAnsi" w:hAnsiTheme="minorHAnsi" w:cstheme="minorHAnsi"/>
          <w:b/>
          <w:i w:val="0"/>
          <w:sz w:val="28"/>
          <w:szCs w:val="28"/>
        </w:rPr>
        <w:t xml:space="preserve">CAPO </w:t>
      </w:r>
      <w:r w:rsidR="00C64034" w:rsidRPr="00BF183A">
        <w:rPr>
          <w:rFonts w:asciiTheme="minorHAnsi" w:hAnsiTheme="minorHAnsi" w:cstheme="minorHAnsi"/>
          <w:b/>
          <w:i w:val="0"/>
          <w:sz w:val="28"/>
          <w:szCs w:val="28"/>
        </w:rPr>
        <w:t>5</w:t>
      </w:r>
      <w:r w:rsidRPr="00BF183A">
        <w:rPr>
          <w:rFonts w:asciiTheme="minorHAnsi" w:hAnsiTheme="minorHAnsi" w:cstheme="minorHAnsi"/>
          <w:b/>
          <w:i w:val="0"/>
          <w:sz w:val="28"/>
          <w:szCs w:val="28"/>
        </w:rPr>
        <w:t xml:space="preserve"> </w:t>
      </w:r>
      <w:proofErr w:type="gramStart"/>
      <w:r w:rsidRPr="00BF183A">
        <w:rPr>
          <w:rFonts w:asciiTheme="minorHAnsi" w:hAnsiTheme="minorHAnsi" w:cstheme="minorHAnsi"/>
          <w:b/>
          <w:i w:val="0"/>
          <w:sz w:val="28"/>
          <w:szCs w:val="28"/>
        </w:rPr>
        <w:t xml:space="preserve">– </w:t>
      </w:r>
      <w:r w:rsidR="001E075F">
        <w:rPr>
          <w:rFonts w:asciiTheme="minorHAnsi" w:hAnsiTheme="minorHAnsi" w:cstheme="minorHAnsi"/>
          <w:b/>
          <w:i w:val="0"/>
          <w:sz w:val="28"/>
          <w:szCs w:val="28"/>
        </w:rPr>
        <w:t xml:space="preserve"> OFFERTA</w:t>
      </w:r>
      <w:proofErr w:type="gramEnd"/>
      <w:r w:rsidR="001E075F">
        <w:rPr>
          <w:rFonts w:asciiTheme="minorHAnsi" w:hAnsiTheme="minorHAnsi" w:cstheme="minorHAnsi"/>
          <w:b/>
          <w:i w:val="0"/>
          <w:sz w:val="28"/>
          <w:szCs w:val="28"/>
        </w:rPr>
        <w:t xml:space="preserve"> TECNICA</w:t>
      </w:r>
      <w:bookmarkEnd w:id="44"/>
    </w:p>
    <w:p w:rsidR="0080092C" w:rsidRPr="00C8638C" w:rsidRDefault="0080092C" w:rsidP="00C5310E">
      <w:pPr>
        <w:widowControl w:val="0"/>
        <w:spacing w:line="276" w:lineRule="auto"/>
        <w:jc w:val="both"/>
        <w:rPr>
          <w:rFonts w:asciiTheme="minorHAnsi" w:hAnsiTheme="minorHAnsi" w:cstheme="minorHAnsi"/>
          <w:b/>
          <w:bCs/>
          <w:sz w:val="24"/>
          <w:szCs w:val="24"/>
        </w:rPr>
      </w:pPr>
    </w:p>
    <w:p w:rsidR="00F63B86" w:rsidRPr="00C8638C" w:rsidRDefault="00CC0516" w:rsidP="00F97AFB">
      <w:pPr>
        <w:pStyle w:val="Titolo2"/>
        <w:jc w:val="left"/>
        <w:rPr>
          <w:rFonts w:asciiTheme="minorHAnsi" w:hAnsiTheme="minorHAnsi" w:cstheme="minorHAnsi"/>
          <w:b/>
          <w:i w:val="0"/>
          <w:sz w:val="24"/>
          <w:szCs w:val="24"/>
        </w:rPr>
      </w:pPr>
      <w:bookmarkStart w:id="45" w:name="_Toc507065470"/>
      <w:r w:rsidRPr="00C8638C">
        <w:rPr>
          <w:rFonts w:asciiTheme="minorHAnsi" w:hAnsiTheme="minorHAnsi" w:cstheme="minorHAnsi"/>
          <w:b/>
          <w:i w:val="0"/>
          <w:sz w:val="24"/>
          <w:szCs w:val="24"/>
        </w:rPr>
        <w:t>5.1</w:t>
      </w:r>
      <w:r w:rsidR="0080092C" w:rsidRPr="00C8638C">
        <w:rPr>
          <w:rFonts w:asciiTheme="minorHAnsi" w:hAnsiTheme="minorHAnsi" w:cstheme="minorHAnsi"/>
          <w:b/>
          <w:i w:val="0"/>
          <w:sz w:val="24"/>
          <w:szCs w:val="24"/>
        </w:rPr>
        <w:t>.</w:t>
      </w:r>
      <w:r w:rsidRPr="00C8638C">
        <w:rPr>
          <w:rFonts w:asciiTheme="minorHAnsi" w:hAnsiTheme="minorHAnsi" w:cstheme="minorHAnsi"/>
          <w:b/>
          <w:i w:val="0"/>
          <w:sz w:val="24"/>
          <w:szCs w:val="24"/>
        </w:rPr>
        <w:tab/>
      </w:r>
      <w:r w:rsidR="001E075F">
        <w:rPr>
          <w:rFonts w:asciiTheme="minorHAnsi" w:hAnsiTheme="minorHAnsi" w:cstheme="minorHAnsi"/>
          <w:b/>
          <w:i w:val="0"/>
          <w:sz w:val="24"/>
          <w:szCs w:val="24"/>
        </w:rPr>
        <w:t>CONTENUTO DELLA DOCUMENTAZIONE TECNICA</w:t>
      </w:r>
      <w:bookmarkEnd w:id="45"/>
    </w:p>
    <w:p w:rsidR="00CC0516" w:rsidRPr="00C8638C" w:rsidRDefault="00CC0516" w:rsidP="00CC0516">
      <w:pPr>
        <w:widowControl w:val="0"/>
        <w:spacing w:line="276" w:lineRule="auto"/>
        <w:ind w:left="993" w:hanging="284"/>
        <w:jc w:val="both"/>
        <w:rPr>
          <w:rFonts w:asciiTheme="minorHAnsi" w:hAnsiTheme="minorHAnsi" w:cstheme="minorHAnsi"/>
          <w:bCs/>
          <w:sz w:val="24"/>
          <w:szCs w:val="24"/>
        </w:rPr>
      </w:pPr>
    </w:p>
    <w:p w:rsidR="00C5310E" w:rsidRPr="00BF183A" w:rsidRDefault="0011041F" w:rsidP="00F97AFB">
      <w:pPr>
        <w:pStyle w:val="Titolo3"/>
        <w:jc w:val="left"/>
        <w:rPr>
          <w:rFonts w:asciiTheme="minorHAnsi" w:hAnsiTheme="minorHAnsi" w:cstheme="minorHAnsi"/>
          <w:b/>
          <w:i w:val="0"/>
          <w:sz w:val="24"/>
          <w:szCs w:val="24"/>
        </w:rPr>
      </w:pPr>
      <w:bookmarkStart w:id="46" w:name="_Toc507065471"/>
      <w:r w:rsidRPr="00BF183A">
        <w:rPr>
          <w:rFonts w:asciiTheme="minorHAnsi" w:hAnsiTheme="minorHAnsi" w:cstheme="minorHAnsi"/>
          <w:b/>
          <w:i w:val="0"/>
          <w:sz w:val="24"/>
          <w:szCs w:val="24"/>
        </w:rPr>
        <w:t>5</w:t>
      </w:r>
      <w:r w:rsidR="00C5310E" w:rsidRPr="00BF183A">
        <w:rPr>
          <w:rFonts w:asciiTheme="minorHAnsi" w:hAnsiTheme="minorHAnsi" w:cstheme="minorHAnsi"/>
          <w:b/>
          <w:i w:val="0"/>
          <w:sz w:val="24"/>
          <w:szCs w:val="24"/>
        </w:rPr>
        <w:t>.1.</w:t>
      </w:r>
      <w:r w:rsidR="0080092C" w:rsidRPr="00BF183A">
        <w:rPr>
          <w:rFonts w:asciiTheme="minorHAnsi" w:hAnsiTheme="minorHAnsi" w:cstheme="minorHAnsi"/>
          <w:b/>
          <w:i w:val="0"/>
          <w:sz w:val="24"/>
          <w:szCs w:val="24"/>
        </w:rPr>
        <w:t>1</w:t>
      </w:r>
      <w:r w:rsidR="00BA2279" w:rsidRPr="00BF183A">
        <w:rPr>
          <w:rFonts w:asciiTheme="minorHAnsi" w:hAnsiTheme="minorHAnsi" w:cstheme="minorHAnsi"/>
          <w:b/>
          <w:i w:val="0"/>
          <w:sz w:val="24"/>
          <w:szCs w:val="24"/>
        </w:rPr>
        <w:t>.</w:t>
      </w:r>
      <w:r w:rsidR="00C5310E" w:rsidRPr="00BF183A">
        <w:rPr>
          <w:rFonts w:asciiTheme="minorHAnsi" w:hAnsiTheme="minorHAnsi" w:cstheme="minorHAnsi"/>
          <w:b/>
          <w:i w:val="0"/>
          <w:sz w:val="24"/>
          <w:szCs w:val="24"/>
        </w:rPr>
        <w:t>Offerta Tecnica</w:t>
      </w:r>
      <w:bookmarkEnd w:id="46"/>
      <w:r w:rsidR="00C5310E" w:rsidRPr="00BF183A">
        <w:rPr>
          <w:rFonts w:asciiTheme="minorHAnsi" w:hAnsiTheme="minorHAnsi" w:cstheme="minorHAnsi"/>
          <w:b/>
          <w:i w:val="0"/>
          <w:sz w:val="24"/>
          <w:szCs w:val="24"/>
        </w:rPr>
        <w:t xml:space="preserve"> </w:t>
      </w:r>
    </w:p>
    <w:p w:rsidR="00C5310E" w:rsidRPr="00C8638C" w:rsidRDefault="00C5310E" w:rsidP="00C5310E">
      <w:pPr>
        <w:widowControl w:val="0"/>
        <w:spacing w:line="276" w:lineRule="auto"/>
        <w:ind w:left="709"/>
        <w:jc w:val="both"/>
        <w:rPr>
          <w:rFonts w:asciiTheme="minorHAnsi" w:hAnsiTheme="minorHAnsi" w:cstheme="minorHAnsi"/>
          <w:b/>
          <w:bCs/>
          <w:sz w:val="24"/>
          <w:szCs w:val="24"/>
        </w:rPr>
      </w:pPr>
      <w:r w:rsidRPr="00C8638C">
        <w:rPr>
          <w:rFonts w:asciiTheme="minorHAnsi" w:hAnsiTheme="minorHAnsi" w:cstheme="minorHAnsi"/>
          <w:b/>
          <w:bCs/>
          <w:sz w:val="24"/>
          <w:szCs w:val="24"/>
        </w:rPr>
        <w:t>(Busta telematica dell’«Offerta Tecnica»)</w:t>
      </w:r>
    </w:p>
    <w:p w:rsidR="00C5310E" w:rsidRPr="00C8638C" w:rsidRDefault="00C5310E" w:rsidP="00C5310E">
      <w:pPr>
        <w:widowControl w:val="0"/>
        <w:spacing w:line="276" w:lineRule="auto"/>
        <w:ind w:left="709"/>
        <w:jc w:val="both"/>
        <w:rPr>
          <w:rFonts w:asciiTheme="minorHAnsi" w:hAnsiTheme="minorHAnsi" w:cstheme="minorHAnsi"/>
          <w:sz w:val="24"/>
          <w:szCs w:val="24"/>
        </w:rPr>
      </w:pPr>
      <w:r w:rsidRPr="00C8638C">
        <w:rPr>
          <w:rFonts w:asciiTheme="minorHAnsi" w:hAnsiTheme="minorHAnsi" w:cstheme="minorHAnsi"/>
          <w:sz w:val="24"/>
          <w:szCs w:val="24"/>
        </w:rPr>
        <w:t>La busta telematica dell’</w:t>
      </w:r>
      <w:r w:rsidRPr="00C8638C">
        <w:rPr>
          <w:rFonts w:asciiTheme="minorHAnsi" w:hAnsiTheme="minorHAnsi" w:cstheme="minorHAnsi"/>
          <w:b/>
          <w:bCs/>
          <w:sz w:val="24"/>
          <w:szCs w:val="24"/>
        </w:rPr>
        <w:t xml:space="preserve">Offerta Tecnica </w:t>
      </w:r>
      <w:r w:rsidRPr="00C8638C">
        <w:rPr>
          <w:rFonts w:asciiTheme="minorHAnsi" w:hAnsiTheme="minorHAnsi" w:cstheme="minorHAnsi"/>
          <w:sz w:val="24"/>
          <w:szCs w:val="24"/>
        </w:rPr>
        <w:t>deve contenere esclusivamente l’</w:t>
      </w:r>
      <w:r w:rsidRPr="00C8638C">
        <w:rPr>
          <w:rFonts w:asciiTheme="minorHAnsi" w:hAnsiTheme="minorHAnsi" w:cstheme="minorHAnsi"/>
          <w:b/>
          <w:bCs/>
          <w:sz w:val="24"/>
          <w:szCs w:val="24"/>
        </w:rPr>
        <w:t>Offerta Tecnica</w:t>
      </w:r>
      <w:r w:rsidRPr="00C8638C">
        <w:rPr>
          <w:rFonts w:asciiTheme="minorHAnsi" w:hAnsiTheme="minorHAnsi" w:cstheme="minorHAnsi"/>
          <w:sz w:val="24"/>
          <w:szCs w:val="24"/>
        </w:rPr>
        <w:t xml:space="preserve">, illustrante gli elementi oggetto di valutazione tecnica di cui al </w:t>
      </w:r>
      <w:r w:rsidRPr="00C8638C">
        <w:rPr>
          <w:rFonts w:asciiTheme="minorHAnsi" w:hAnsiTheme="minorHAnsi" w:cstheme="minorHAnsi"/>
          <w:b/>
          <w:sz w:val="24"/>
          <w:szCs w:val="24"/>
        </w:rPr>
        <w:t>punto</w:t>
      </w:r>
      <w:r w:rsidR="003E0064" w:rsidRPr="00C8638C">
        <w:rPr>
          <w:rFonts w:asciiTheme="minorHAnsi" w:hAnsiTheme="minorHAnsi" w:cstheme="minorHAnsi"/>
          <w:b/>
          <w:sz w:val="24"/>
          <w:szCs w:val="24"/>
        </w:rPr>
        <w:t xml:space="preserve"> </w:t>
      </w:r>
      <w:r w:rsidR="00CC3845" w:rsidRPr="00C8638C">
        <w:rPr>
          <w:rFonts w:asciiTheme="minorHAnsi" w:hAnsiTheme="minorHAnsi" w:cstheme="minorHAnsi"/>
          <w:b/>
          <w:sz w:val="24"/>
          <w:szCs w:val="24"/>
        </w:rPr>
        <w:t>5.1</w:t>
      </w:r>
      <w:r w:rsidR="005A28F8" w:rsidRPr="00C8638C">
        <w:rPr>
          <w:rFonts w:asciiTheme="minorHAnsi" w:hAnsiTheme="minorHAnsi" w:cstheme="minorHAnsi"/>
          <w:b/>
          <w:sz w:val="24"/>
          <w:szCs w:val="24"/>
        </w:rPr>
        <w:t>.</w:t>
      </w:r>
      <w:r w:rsidRPr="00C8638C">
        <w:rPr>
          <w:rFonts w:asciiTheme="minorHAnsi" w:hAnsiTheme="minorHAnsi" w:cstheme="minorHAnsi"/>
          <w:sz w:val="24"/>
          <w:szCs w:val="24"/>
        </w:rPr>
        <w:t>, come specificati nel seguente prospetto:</w:t>
      </w:r>
    </w:p>
    <w:p w:rsidR="00C5310E" w:rsidRPr="00C8638C" w:rsidRDefault="00C5310E" w:rsidP="00C5310E">
      <w:pPr>
        <w:widowControl w:val="0"/>
        <w:spacing w:line="276" w:lineRule="auto"/>
        <w:ind w:left="709"/>
        <w:jc w:val="both"/>
        <w:rPr>
          <w:rFonts w:asciiTheme="minorHAnsi" w:hAnsiTheme="minorHAnsi" w:cstheme="minorHAnsi"/>
          <w:b/>
          <w:bCs/>
          <w:i/>
          <w:sz w:val="24"/>
          <w:szCs w:val="24"/>
          <w:highlight w:val="yellow"/>
        </w:rPr>
      </w:pPr>
    </w:p>
    <w:tbl>
      <w:tblPr>
        <w:tblW w:w="9559" w:type="dxa"/>
        <w:tblInd w:w="392" w:type="dxa"/>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firstRow="1" w:lastRow="0" w:firstColumn="1" w:lastColumn="0" w:noHBand="0" w:noVBand="1"/>
      </w:tblPr>
      <w:tblGrid>
        <w:gridCol w:w="425"/>
        <w:gridCol w:w="425"/>
        <w:gridCol w:w="6583"/>
        <w:gridCol w:w="708"/>
        <w:gridCol w:w="709"/>
        <w:gridCol w:w="709"/>
      </w:tblGrid>
      <w:tr w:rsidR="00A26787" w:rsidRPr="00C8638C" w:rsidTr="00A26787">
        <w:tc>
          <w:tcPr>
            <w:tcW w:w="425" w:type="dxa"/>
            <w:tcBorders>
              <w:top w:val="single" w:sz="4" w:space="0" w:color="auto"/>
              <w:left w:val="single" w:sz="4" w:space="0" w:color="auto"/>
              <w:bottom w:val="single" w:sz="4" w:space="0" w:color="auto"/>
              <w:right w:val="nil"/>
            </w:tcBorders>
            <w:hideMark/>
          </w:tcPr>
          <w:p w:rsidR="00A26787" w:rsidRPr="00C8638C" w:rsidRDefault="00A26787" w:rsidP="00CC3845">
            <w:pPr>
              <w:spacing w:line="276" w:lineRule="auto"/>
              <w:rPr>
                <w:rFonts w:asciiTheme="minorHAnsi" w:hAnsiTheme="minorHAnsi" w:cstheme="minorHAnsi"/>
                <w:b/>
                <w:bCs/>
                <w:i/>
                <w:sz w:val="24"/>
                <w:szCs w:val="24"/>
              </w:rPr>
            </w:pPr>
          </w:p>
        </w:tc>
        <w:tc>
          <w:tcPr>
            <w:tcW w:w="425" w:type="dxa"/>
            <w:tcBorders>
              <w:top w:val="single" w:sz="4" w:space="0" w:color="auto"/>
              <w:left w:val="nil"/>
              <w:bottom w:val="single" w:sz="4" w:space="0" w:color="auto"/>
              <w:right w:val="dotted" w:sz="4" w:space="0" w:color="auto"/>
            </w:tcBorders>
          </w:tcPr>
          <w:p w:rsidR="00A26787" w:rsidRPr="00C8638C" w:rsidRDefault="00A26787" w:rsidP="00CC3845">
            <w:pPr>
              <w:widowControl w:val="0"/>
              <w:suppressAutoHyphens/>
              <w:spacing w:line="276" w:lineRule="auto"/>
              <w:jc w:val="center"/>
              <w:rPr>
                <w:rFonts w:asciiTheme="minorHAnsi" w:hAnsiTheme="minorHAnsi" w:cstheme="minorHAnsi"/>
                <w:b/>
                <w:sz w:val="24"/>
                <w:szCs w:val="24"/>
              </w:rPr>
            </w:pPr>
          </w:p>
        </w:tc>
        <w:tc>
          <w:tcPr>
            <w:tcW w:w="6583" w:type="dxa"/>
            <w:tcBorders>
              <w:top w:val="single" w:sz="4" w:space="0" w:color="auto"/>
              <w:left w:val="dotted" w:sz="4" w:space="0" w:color="auto"/>
              <w:bottom w:val="single" w:sz="4" w:space="0" w:color="auto"/>
              <w:right w:val="dotted" w:sz="4" w:space="0" w:color="auto"/>
            </w:tcBorders>
            <w:hideMark/>
          </w:tcPr>
          <w:p w:rsidR="00A26787" w:rsidRPr="00C8638C" w:rsidRDefault="00A26787" w:rsidP="00CC3845">
            <w:pPr>
              <w:widowControl w:val="0"/>
              <w:tabs>
                <w:tab w:val="left" w:leader="dot" w:pos="7547"/>
              </w:tabs>
              <w:suppressAutoHyphens/>
              <w:spacing w:line="276" w:lineRule="auto"/>
              <w:jc w:val="both"/>
              <w:rPr>
                <w:rFonts w:asciiTheme="minorHAnsi" w:hAnsiTheme="minorHAnsi" w:cstheme="minorHAnsi"/>
                <w:b/>
                <w:bCs/>
                <w:sz w:val="24"/>
                <w:szCs w:val="24"/>
              </w:rPr>
            </w:pPr>
            <w:r w:rsidRPr="00C8638C">
              <w:rPr>
                <w:rFonts w:asciiTheme="minorHAnsi" w:hAnsiTheme="minorHAnsi" w:cstheme="minorHAnsi"/>
                <w:b/>
                <w:bCs/>
                <w:sz w:val="24"/>
                <w:szCs w:val="24"/>
              </w:rPr>
              <w:t>Elementi e sub-elementi</w:t>
            </w:r>
          </w:p>
        </w:tc>
        <w:tc>
          <w:tcPr>
            <w:tcW w:w="708" w:type="dxa"/>
            <w:tcBorders>
              <w:top w:val="single" w:sz="4" w:space="0" w:color="auto"/>
              <w:left w:val="dotted" w:sz="4" w:space="0" w:color="auto"/>
              <w:bottom w:val="single" w:sz="4" w:space="0" w:color="auto"/>
              <w:right w:val="dotted" w:sz="4" w:space="0" w:color="auto"/>
            </w:tcBorders>
            <w:hideMark/>
          </w:tcPr>
          <w:p w:rsidR="00A26787" w:rsidRPr="00C8638C" w:rsidRDefault="00A26787" w:rsidP="00CC3845">
            <w:pPr>
              <w:widowControl w:val="0"/>
              <w:tabs>
                <w:tab w:val="left" w:leader="dot" w:pos="7547"/>
              </w:tabs>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sub-peso</w:t>
            </w:r>
          </w:p>
        </w:tc>
        <w:tc>
          <w:tcPr>
            <w:tcW w:w="709" w:type="dxa"/>
            <w:tcBorders>
              <w:top w:val="single" w:sz="4" w:space="0" w:color="auto"/>
              <w:left w:val="dotted" w:sz="4" w:space="0" w:color="auto"/>
              <w:bottom w:val="single" w:sz="4" w:space="0" w:color="auto"/>
              <w:right w:val="single" w:sz="4" w:space="0" w:color="auto"/>
            </w:tcBorders>
            <w:vAlign w:val="bottom"/>
            <w:hideMark/>
          </w:tcPr>
          <w:p w:rsidR="00A26787" w:rsidRPr="00C8638C" w:rsidRDefault="00A26787" w:rsidP="00CC3845">
            <w:pPr>
              <w:widowControl w:val="0"/>
              <w:suppressAutoHyphens/>
              <w:spacing w:line="276" w:lineRule="auto"/>
              <w:jc w:val="center"/>
              <w:rPr>
                <w:rFonts w:asciiTheme="minorHAnsi" w:hAnsiTheme="minorHAnsi" w:cstheme="minorHAnsi"/>
                <w:b/>
                <w:sz w:val="24"/>
                <w:szCs w:val="24"/>
              </w:rPr>
            </w:pPr>
            <w:r w:rsidRPr="00C8638C">
              <w:rPr>
                <w:rFonts w:asciiTheme="minorHAnsi" w:hAnsiTheme="minorHAnsi" w:cstheme="minorHAnsi"/>
                <w:b/>
                <w:sz w:val="24"/>
                <w:szCs w:val="24"/>
              </w:rPr>
              <w:t>peso</w:t>
            </w:r>
          </w:p>
        </w:tc>
        <w:tc>
          <w:tcPr>
            <w:tcW w:w="709" w:type="dxa"/>
            <w:tcBorders>
              <w:top w:val="single" w:sz="4" w:space="0" w:color="auto"/>
              <w:left w:val="dotted" w:sz="4" w:space="0" w:color="auto"/>
              <w:bottom w:val="single" w:sz="4" w:space="0" w:color="auto"/>
              <w:right w:val="single" w:sz="4" w:space="0" w:color="auto"/>
            </w:tcBorders>
            <w:vAlign w:val="bottom"/>
          </w:tcPr>
          <w:p w:rsidR="00A26787" w:rsidRPr="00C8638C" w:rsidRDefault="00A26787" w:rsidP="00E53A72">
            <w:pPr>
              <w:widowControl w:val="0"/>
              <w:suppressAutoHyphens/>
              <w:spacing w:line="276" w:lineRule="auto"/>
              <w:jc w:val="center"/>
              <w:rPr>
                <w:rFonts w:asciiTheme="minorHAnsi" w:hAnsiTheme="minorHAnsi" w:cstheme="minorHAnsi"/>
                <w:b/>
                <w:sz w:val="24"/>
                <w:szCs w:val="24"/>
              </w:rPr>
            </w:pPr>
            <w:r w:rsidRPr="00C8638C">
              <w:rPr>
                <w:rFonts w:asciiTheme="minorHAnsi" w:hAnsiTheme="minorHAnsi" w:cstheme="minorHAnsi"/>
                <w:b/>
                <w:sz w:val="24"/>
                <w:szCs w:val="24"/>
              </w:rPr>
              <w:t>peso</w:t>
            </w:r>
          </w:p>
        </w:tc>
      </w:tr>
      <w:tr w:rsidR="00A26787" w:rsidRPr="00C8638C" w:rsidTr="00A26787">
        <w:tc>
          <w:tcPr>
            <w:tcW w:w="425" w:type="dxa"/>
            <w:tcBorders>
              <w:top w:val="dotted" w:sz="4" w:space="0" w:color="auto"/>
              <w:left w:val="single" w:sz="4" w:space="0" w:color="auto"/>
              <w:bottom w:val="nil"/>
              <w:right w:val="dotted" w:sz="4" w:space="0" w:color="auto"/>
            </w:tcBorders>
            <w:hideMark/>
          </w:tcPr>
          <w:p w:rsidR="00A26787" w:rsidRPr="00C8638C" w:rsidRDefault="00A26787" w:rsidP="00CC3845">
            <w:pPr>
              <w:widowControl w:val="0"/>
              <w:suppressAutoHyphens/>
              <w:spacing w:line="276" w:lineRule="auto"/>
              <w:jc w:val="center"/>
              <w:rPr>
                <w:rFonts w:asciiTheme="minorHAnsi" w:hAnsiTheme="minorHAnsi" w:cstheme="minorHAnsi"/>
                <w:b/>
                <w:sz w:val="24"/>
                <w:szCs w:val="24"/>
              </w:rPr>
            </w:pPr>
            <w:r w:rsidRPr="00C8638C">
              <w:rPr>
                <w:rFonts w:asciiTheme="minorHAnsi" w:hAnsiTheme="minorHAnsi" w:cstheme="minorHAnsi"/>
                <w:b/>
                <w:bCs/>
                <w:sz w:val="24"/>
                <w:szCs w:val="24"/>
              </w:rPr>
              <w:t>1.</w:t>
            </w:r>
          </w:p>
        </w:tc>
        <w:tc>
          <w:tcPr>
            <w:tcW w:w="425" w:type="dxa"/>
            <w:tcBorders>
              <w:top w:val="dotted" w:sz="4" w:space="0" w:color="auto"/>
              <w:left w:val="dotted" w:sz="4" w:space="0" w:color="auto"/>
              <w:bottom w:val="nil"/>
              <w:right w:val="dotted" w:sz="4" w:space="0" w:color="auto"/>
            </w:tcBorders>
          </w:tcPr>
          <w:p w:rsidR="00A26787" w:rsidRPr="00C8638C" w:rsidRDefault="00A26787" w:rsidP="00CC3845">
            <w:pPr>
              <w:widowControl w:val="0"/>
              <w:suppressAutoHyphens/>
              <w:spacing w:line="276" w:lineRule="auto"/>
              <w:jc w:val="center"/>
              <w:rPr>
                <w:rFonts w:asciiTheme="minorHAnsi" w:hAnsiTheme="minorHAnsi" w:cstheme="minorHAnsi"/>
                <w:b/>
                <w:sz w:val="24"/>
                <w:szCs w:val="24"/>
              </w:rPr>
            </w:pPr>
          </w:p>
        </w:tc>
        <w:tc>
          <w:tcPr>
            <w:tcW w:w="7291" w:type="dxa"/>
            <w:gridSpan w:val="2"/>
            <w:tcBorders>
              <w:top w:val="dotted" w:sz="4" w:space="0" w:color="auto"/>
              <w:left w:val="dotted" w:sz="4" w:space="0" w:color="auto"/>
              <w:bottom w:val="nil"/>
              <w:right w:val="dotted" w:sz="4" w:space="0" w:color="auto"/>
            </w:tcBorders>
            <w:hideMark/>
          </w:tcPr>
          <w:p w:rsidR="00A26787" w:rsidRPr="00C8638C" w:rsidRDefault="00A26787" w:rsidP="00CC3845">
            <w:pPr>
              <w:widowControl w:val="0"/>
              <w:tabs>
                <w:tab w:val="left" w:leader="dot" w:pos="7797"/>
              </w:tabs>
              <w:suppressAutoHyphens/>
              <w:spacing w:line="276" w:lineRule="auto"/>
              <w:rPr>
                <w:rFonts w:asciiTheme="minorHAnsi" w:hAnsiTheme="minorHAnsi" w:cstheme="minorHAnsi"/>
                <w:b/>
                <w:bCs/>
                <w:sz w:val="24"/>
                <w:szCs w:val="24"/>
              </w:rPr>
            </w:pPr>
            <w:r w:rsidRPr="00C8638C">
              <w:rPr>
                <w:rFonts w:asciiTheme="minorHAnsi" w:hAnsiTheme="minorHAnsi" w:cstheme="minorHAnsi"/>
                <w:b/>
                <w:sz w:val="24"/>
                <w:szCs w:val="24"/>
              </w:rPr>
              <w:t>Caratteristiche metodologiche dell’offerta - max punti 40:</w:t>
            </w:r>
          </w:p>
        </w:tc>
        <w:tc>
          <w:tcPr>
            <w:tcW w:w="709" w:type="dxa"/>
            <w:tcBorders>
              <w:top w:val="dotted" w:sz="4" w:space="0" w:color="auto"/>
              <w:left w:val="dotted" w:sz="4" w:space="0" w:color="auto"/>
              <w:bottom w:val="nil"/>
              <w:right w:val="single" w:sz="4" w:space="0" w:color="auto"/>
            </w:tcBorders>
            <w:vAlign w:val="bottom"/>
            <w:hideMark/>
          </w:tcPr>
          <w:p w:rsidR="00A26787" w:rsidRPr="00C8638C" w:rsidRDefault="00A26787" w:rsidP="00CC3845">
            <w:pPr>
              <w:widowControl w:val="0"/>
              <w:suppressAutoHyphens/>
              <w:spacing w:line="276" w:lineRule="auto"/>
              <w:jc w:val="center"/>
              <w:rPr>
                <w:rFonts w:asciiTheme="minorHAnsi" w:hAnsiTheme="minorHAnsi" w:cstheme="minorHAnsi"/>
                <w:b/>
                <w:sz w:val="24"/>
                <w:szCs w:val="24"/>
              </w:rPr>
            </w:pPr>
          </w:p>
        </w:tc>
        <w:tc>
          <w:tcPr>
            <w:tcW w:w="709" w:type="dxa"/>
            <w:tcBorders>
              <w:top w:val="dotted" w:sz="4" w:space="0" w:color="auto"/>
              <w:left w:val="dotted" w:sz="4" w:space="0" w:color="auto"/>
              <w:bottom w:val="nil"/>
              <w:right w:val="single" w:sz="4" w:space="0" w:color="auto"/>
            </w:tcBorders>
          </w:tcPr>
          <w:p w:rsidR="00A26787" w:rsidRPr="00C8638C" w:rsidRDefault="00A26787" w:rsidP="00CC3845">
            <w:pPr>
              <w:widowControl w:val="0"/>
              <w:suppressAutoHyphens/>
              <w:spacing w:line="276" w:lineRule="auto"/>
              <w:jc w:val="center"/>
              <w:rPr>
                <w:rFonts w:asciiTheme="minorHAnsi" w:hAnsiTheme="minorHAnsi" w:cstheme="minorHAnsi"/>
                <w:b/>
                <w:sz w:val="24"/>
                <w:szCs w:val="24"/>
              </w:rPr>
            </w:pPr>
          </w:p>
        </w:tc>
      </w:tr>
      <w:tr w:rsidR="00A26787" w:rsidRPr="00C8638C" w:rsidTr="00A26787">
        <w:tc>
          <w:tcPr>
            <w:tcW w:w="425" w:type="dxa"/>
            <w:tcBorders>
              <w:top w:val="nil"/>
              <w:left w:val="single" w:sz="4" w:space="0" w:color="auto"/>
              <w:bottom w:val="nil"/>
              <w:right w:val="dotted" w:sz="4" w:space="0" w:color="auto"/>
            </w:tcBorders>
          </w:tcPr>
          <w:p w:rsidR="00A26787" w:rsidRPr="00C8638C" w:rsidRDefault="00A26787" w:rsidP="00CC3845">
            <w:pPr>
              <w:widowControl w:val="0"/>
              <w:suppressAutoHyphens/>
              <w:spacing w:line="276" w:lineRule="auto"/>
              <w:jc w:val="center"/>
              <w:rPr>
                <w:rFonts w:asciiTheme="minorHAnsi" w:hAnsiTheme="minorHAnsi" w:cstheme="minorHAnsi"/>
                <w:b/>
                <w:sz w:val="24"/>
                <w:szCs w:val="24"/>
              </w:rPr>
            </w:pPr>
          </w:p>
        </w:tc>
        <w:tc>
          <w:tcPr>
            <w:tcW w:w="425" w:type="dxa"/>
            <w:tcBorders>
              <w:top w:val="nil"/>
              <w:left w:val="dotted" w:sz="4" w:space="0" w:color="auto"/>
              <w:bottom w:val="dotted" w:sz="4" w:space="0" w:color="auto"/>
              <w:right w:val="dotted" w:sz="4" w:space="0" w:color="auto"/>
            </w:tcBorders>
          </w:tcPr>
          <w:p w:rsidR="00A26787" w:rsidRPr="00C8638C" w:rsidRDefault="00A26787" w:rsidP="00CC3845">
            <w:pPr>
              <w:widowControl w:val="0"/>
              <w:suppressAutoHyphens/>
              <w:spacing w:line="276" w:lineRule="auto"/>
              <w:jc w:val="center"/>
              <w:rPr>
                <w:rFonts w:asciiTheme="minorHAnsi" w:hAnsiTheme="minorHAnsi" w:cstheme="minorHAnsi"/>
                <w:b/>
                <w:sz w:val="24"/>
                <w:szCs w:val="24"/>
              </w:rPr>
            </w:pPr>
          </w:p>
        </w:tc>
        <w:tc>
          <w:tcPr>
            <w:tcW w:w="6583" w:type="dxa"/>
            <w:tcBorders>
              <w:top w:val="nil"/>
              <w:left w:val="dotted" w:sz="4" w:space="0" w:color="auto"/>
              <w:bottom w:val="dotted" w:sz="4" w:space="0" w:color="auto"/>
              <w:right w:val="nil"/>
            </w:tcBorders>
            <w:hideMark/>
          </w:tcPr>
          <w:p w:rsidR="00A26787" w:rsidRPr="00C8638C" w:rsidRDefault="00A26787" w:rsidP="00CC3845">
            <w:pPr>
              <w:widowControl w:val="0"/>
              <w:tabs>
                <w:tab w:val="left" w:leader="dot" w:pos="7655"/>
              </w:tabs>
              <w:suppressAutoHyphens/>
              <w:spacing w:line="276" w:lineRule="auto"/>
              <w:rPr>
                <w:rFonts w:asciiTheme="minorHAnsi" w:hAnsiTheme="minorHAnsi" w:cstheme="minorHAnsi"/>
                <w:bCs/>
                <w:sz w:val="24"/>
                <w:szCs w:val="24"/>
              </w:rPr>
            </w:pPr>
            <w:r w:rsidRPr="00C8638C">
              <w:rPr>
                <w:rFonts w:asciiTheme="minorHAnsi" w:hAnsiTheme="minorHAnsi" w:cstheme="minorHAnsi"/>
                <w:bCs/>
                <w:sz w:val="24"/>
                <w:szCs w:val="24"/>
              </w:rPr>
              <w:t xml:space="preserve">l’elemento è suddiviso in sub-elementi e sub-pesi come segue: </w:t>
            </w:r>
          </w:p>
        </w:tc>
        <w:tc>
          <w:tcPr>
            <w:tcW w:w="708" w:type="dxa"/>
            <w:tcBorders>
              <w:top w:val="nil"/>
              <w:left w:val="nil"/>
              <w:bottom w:val="dotted" w:sz="4" w:space="0" w:color="auto"/>
              <w:right w:val="dotted" w:sz="4" w:space="0" w:color="auto"/>
            </w:tcBorders>
            <w:vAlign w:val="bottom"/>
            <w:hideMark/>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di cui:</w:t>
            </w:r>
          </w:p>
        </w:tc>
        <w:tc>
          <w:tcPr>
            <w:tcW w:w="709" w:type="dxa"/>
            <w:tcBorders>
              <w:top w:val="nil"/>
              <w:left w:val="dotted" w:sz="4" w:space="0" w:color="auto"/>
              <w:bottom w:val="dotted" w:sz="4" w:space="0" w:color="auto"/>
              <w:right w:val="single" w:sz="4" w:space="0" w:color="auto"/>
            </w:tcBorders>
            <w:vAlign w:val="bottom"/>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40</w:t>
            </w:r>
          </w:p>
        </w:tc>
        <w:tc>
          <w:tcPr>
            <w:tcW w:w="709" w:type="dxa"/>
            <w:tcBorders>
              <w:top w:val="nil"/>
              <w:left w:val="dotted" w:sz="4" w:space="0" w:color="auto"/>
              <w:bottom w:val="dotted" w:sz="4" w:space="0" w:color="auto"/>
              <w:right w:val="single" w:sz="4" w:space="0" w:color="auto"/>
            </w:tcBorders>
            <w:vAlign w:val="bottom"/>
          </w:tcPr>
          <w:p w:rsidR="00A26787" w:rsidRPr="00C8638C" w:rsidRDefault="00A26787" w:rsidP="00E53A72">
            <w:pPr>
              <w:widowControl w:val="0"/>
              <w:suppressAutoHyphens/>
              <w:spacing w:line="276" w:lineRule="auto"/>
              <w:jc w:val="center"/>
              <w:rPr>
                <w:rFonts w:asciiTheme="minorHAnsi" w:hAnsiTheme="minorHAnsi" w:cstheme="minorHAnsi"/>
                <w:sz w:val="24"/>
                <w:szCs w:val="24"/>
              </w:rPr>
            </w:pPr>
          </w:p>
        </w:tc>
      </w:tr>
      <w:tr w:rsidR="00A26787" w:rsidRPr="00C8638C" w:rsidTr="00A26787">
        <w:tc>
          <w:tcPr>
            <w:tcW w:w="425" w:type="dxa"/>
            <w:tcBorders>
              <w:top w:val="nil"/>
              <w:left w:val="single" w:sz="4" w:space="0" w:color="auto"/>
              <w:bottom w:val="nil"/>
              <w:right w:val="dotted" w:sz="4" w:space="0" w:color="auto"/>
            </w:tcBorders>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p>
        </w:tc>
        <w:tc>
          <w:tcPr>
            <w:tcW w:w="425" w:type="dxa"/>
            <w:tcBorders>
              <w:top w:val="dotted" w:sz="4" w:space="0" w:color="auto"/>
              <w:left w:val="dotted" w:sz="4" w:space="0" w:color="auto"/>
              <w:bottom w:val="nil"/>
              <w:right w:val="dotted" w:sz="4" w:space="0" w:color="auto"/>
            </w:tcBorders>
            <w:hideMark/>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1.a</w:t>
            </w:r>
          </w:p>
        </w:tc>
        <w:tc>
          <w:tcPr>
            <w:tcW w:w="6583" w:type="dxa"/>
            <w:tcBorders>
              <w:top w:val="dotted" w:sz="4" w:space="0" w:color="auto"/>
              <w:left w:val="dotted" w:sz="4" w:space="0" w:color="auto"/>
              <w:bottom w:val="nil"/>
              <w:right w:val="dotted" w:sz="4" w:space="0" w:color="auto"/>
            </w:tcBorders>
            <w:hideMark/>
          </w:tcPr>
          <w:p w:rsidR="00A26787" w:rsidRPr="00C8638C" w:rsidRDefault="00A26787" w:rsidP="00CC3845">
            <w:pPr>
              <w:widowControl w:val="0"/>
              <w:tabs>
                <w:tab w:val="left" w:leader="dot" w:pos="6805"/>
              </w:tabs>
              <w:suppressAutoHyphens/>
              <w:spacing w:line="276" w:lineRule="auto"/>
              <w:ind w:left="170" w:hanging="170"/>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Organizzazione in termini di personale</w:t>
            </w:r>
          </w:p>
        </w:tc>
        <w:tc>
          <w:tcPr>
            <w:tcW w:w="708" w:type="dxa"/>
            <w:tcBorders>
              <w:top w:val="dotted" w:sz="4" w:space="0" w:color="auto"/>
              <w:left w:val="dotted" w:sz="4" w:space="0" w:color="auto"/>
              <w:bottom w:val="nil"/>
              <w:right w:val="dotted" w:sz="4" w:space="0" w:color="auto"/>
            </w:tcBorders>
            <w:vAlign w:val="bottom"/>
            <w:hideMark/>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15</w:t>
            </w:r>
          </w:p>
        </w:tc>
        <w:tc>
          <w:tcPr>
            <w:tcW w:w="709" w:type="dxa"/>
            <w:tcBorders>
              <w:top w:val="dotted" w:sz="4" w:space="0" w:color="auto"/>
              <w:left w:val="dotted" w:sz="4" w:space="0" w:color="auto"/>
              <w:bottom w:val="nil"/>
              <w:right w:val="single" w:sz="4" w:space="0" w:color="auto"/>
            </w:tcBorders>
            <w:vAlign w:val="bottom"/>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p>
        </w:tc>
        <w:tc>
          <w:tcPr>
            <w:tcW w:w="709" w:type="dxa"/>
            <w:tcBorders>
              <w:top w:val="dotted" w:sz="4" w:space="0" w:color="auto"/>
              <w:left w:val="dotted" w:sz="4" w:space="0" w:color="auto"/>
              <w:bottom w:val="nil"/>
              <w:right w:val="single" w:sz="4" w:space="0" w:color="auto"/>
            </w:tcBorders>
            <w:vAlign w:val="bottom"/>
          </w:tcPr>
          <w:p w:rsidR="00A26787" w:rsidRPr="00C8638C" w:rsidRDefault="00A26787" w:rsidP="00E53A72">
            <w:pPr>
              <w:widowControl w:val="0"/>
              <w:suppressAutoHyphens/>
              <w:spacing w:line="276" w:lineRule="auto"/>
              <w:jc w:val="center"/>
              <w:rPr>
                <w:rFonts w:asciiTheme="minorHAnsi" w:hAnsiTheme="minorHAnsi" w:cstheme="minorHAnsi"/>
                <w:sz w:val="24"/>
                <w:szCs w:val="24"/>
              </w:rPr>
            </w:pPr>
          </w:p>
        </w:tc>
      </w:tr>
      <w:tr w:rsidR="00A26787" w:rsidRPr="00C8638C" w:rsidTr="00A26787">
        <w:tc>
          <w:tcPr>
            <w:tcW w:w="425" w:type="dxa"/>
            <w:tcBorders>
              <w:top w:val="nil"/>
              <w:left w:val="single" w:sz="4" w:space="0" w:color="auto"/>
              <w:bottom w:val="nil"/>
              <w:right w:val="dotted" w:sz="4" w:space="0" w:color="auto"/>
            </w:tcBorders>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p>
        </w:tc>
        <w:tc>
          <w:tcPr>
            <w:tcW w:w="425" w:type="dxa"/>
            <w:tcBorders>
              <w:top w:val="nil"/>
              <w:left w:val="dotted" w:sz="4" w:space="0" w:color="auto"/>
              <w:bottom w:val="nil"/>
              <w:right w:val="dotted" w:sz="4" w:space="0" w:color="auto"/>
            </w:tcBorders>
            <w:hideMark/>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1.b</w:t>
            </w:r>
          </w:p>
        </w:tc>
        <w:tc>
          <w:tcPr>
            <w:tcW w:w="6583" w:type="dxa"/>
            <w:tcBorders>
              <w:top w:val="nil"/>
              <w:left w:val="dotted" w:sz="4" w:space="0" w:color="auto"/>
              <w:bottom w:val="nil"/>
              <w:right w:val="dotted" w:sz="4" w:space="0" w:color="auto"/>
            </w:tcBorders>
            <w:hideMark/>
          </w:tcPr>
          <w:p w:rsidR="00A26787" w:rsidRPr="00C8638C" w:rsidRDefault="00A26787" w:rsidP="00CC3845">
            <w:pPr>
              <w:widowControl w:val="0"/>
              <w:tabs>
                <w:tab w:val="left" w:leader="dot" w:pos="6805"/>
              </w:tabs>
              <w:suppressAutoHyphens/>
              <w:spacing w:line="276" w:lineRule="auto"/>
              <w:ind w:left="170" w:hanging="170"/>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Organizzazione in termini di strumentazione</w:t>
            </w:r>
          </w:p>
        </w:tc>
        <w:tc>
          <w:tcPr>
            <w:tcW w:w="708" w:type="dxa"/>
            <w:tcBorders>
              <w:top w:val="nil"/>
              <w:left w:val="dotted" w:sz="4" w:space="0" w:color="auto"/>
              <w:bottom w:val="nil"/>
              <w:right w:val="dotted" w:sz="4" w:space="0" w:color="auto"/>
            </w:tcBorders>
            <w:vAlign w:val="bottom"/>
            <w:hideMark/>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5</w:t>
            </w:r>
          </w:p>
        </w:tc>
        <w:tc>
          <w:tcPr>
            <w:tcW w:w="709" w:type="dxa"/>
            <w:tcBorders>
              <w:top w:val="nil"/>
              <w:left w:val="dotted" w:sz="4" w:space="0" w:color="auto"/>
              <w:bottom w:val="nil"/>
              <w:right w:val="single" w:sz="4" w:space="0" w:color="auto"/>
            </w:tcBorders>
            <w:vAlign w:val="bottom"/>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p>
        </w:tc>
        <w:tc>
          <w:tcPr>
            <w:tcW w:w="709" w:type="dxa"/>
            <w:tcBorders>
              <w:top w:val="nil"/>
              <w:left w:val="dotted" w:sz="4" w:space="0" w:color="auto"/>
              <w:bottom w:val="nil"/>
              <w:right w:val="single" w:sz="4" w:space="0" w:color="auto"/>
            </w:tcBorders>
            <w:vAlign w:val="bottom"/>
          </w:tcPr>
          <w:p w:rsidR="00A26787" w:rsidRPr="00C8638C" w:rsidRDefault="00A26787" w:rsidP="00E53A72">
            <w:pPr>
              <w:widowControl w:val="0"/>
              <w:suppressAutoHyphens/>
              <w:spacing w:line="276" w:lineRule="auto"/>
              <w:jc w:val="center"/>
              <w:rPr>
                <w:rFonts w:asciiTheme="minorHAnsi" w:hAnsiTheme="minorHAnsi" w:cstheme="minorHAnsi"/>
                <w:sz w:val="24"/>
                <w:szCs w:val="24"/>
              </w:rPr>
            </w:pPr>
          </w:p>
        </w:tc>
      </w:tr>
      <w:tr w:rsidR="00A26787" w:rsidRPr="00C8638C" w:rsidTr="00A26787">
        <w:tc>
          <w:tcPr>
            <w:tcW w:w="425" w:type="dxa"/>
            <w:tcBorders>
              <w:top w:val="nil"/>
              <w:left w:val="single" w:sz="4" w:space="0" w:color="auto"/>
              <w:bottom w:val="nil"/>
              <w:right w:val="dotted" w:sz="4" w:space="0" w:color="auto"/>
            </w:tcBorders>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p>
        </w:tc>
        <w:tc>
          <w:tcPr>
            <w:tcW w:w="425" w:type="dxa"/>
            <w:tcBorders>
              <w:top w:val="nil"/>
              <w:left w:val="dotted" w:sz="4" w:space="0" w:color="auto"/>
              <w:bottom w:val="nil"/>
              <w:right w:val="dotted" w:sz="4" w:space="0" w:color="auto"/>
            </w:tcBorders>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1.c</w:t>
            </w:r>
          </w:p>
        </w:tc>
        <w:tc>
          <w:tcPr>
            <w:tcW w:w="6583" w:type="dxa"/>
            <w:tcBorders>
              <w:top w:val="nil"/>
              <w:left w:val="dotted" w:sz="4" w:space="0" w:color="auto"/>
              <w:bottom w:val="nil"/>
              <w:right w:val="dotted" w:sz="4" w:space="0" w:color="auto"/>
            </w:tcBorders>
          </w:tcPr>
          <w:p w:rsidR="00A26787" w:rsidRPr="00C8638C" w:rsidRDefault="00A26787" w:rsidP="00CC3845">
            <w:pPr>
              <w:widowControl w:val="0"/>
              <w:tabs>
                <w:tab w:val="left" w:leader="dot" w:pos="6805"/>
              </w:tabs>
              <w:suppressAutoHyphens/>
              <w:spacing w:line="276" w:lineRule="auto"/>
              <w:ind w:left="170" w:hanging="170"/>
              <w:rPr>
                <w:rFonts w:asciiTheme="minorHAnsi" w:hAnsiTheme="minorHAnsi" w:cstheme="minorHAnsi"/>
                <w:bCs/>
                <w:sz w:val="24"/>
                <w:szCs w:val="24"/>
              </w:rPr>
            </w:pPr>
            <w:r w:rsidRPr="00C8638C">
              <w:rPr>
                <w:rFonts w:asciiTheme="minorHAnsi" w:hAnsiTheme="minorHAnsi" w:cstheme="minorHAnsi"/>
                <w:bCs/>
                <w:sz w:val="24"/>
                <w:szCs w:val="24"/>
              </w:rPr>
              <w:t>- Presenza in cantiere</w:t>
            </w:r>
          </w:p>
        </w:tc>
        <w:tc>
          <w:tcPr>
            <w:tcW w:w="708" w:type="dxa"/>
            <w:tcBorders>
              <w:top w:val="nil"/>
              <w:left w:val="dotted" w:sz="4" w:space="0" w:color="auto"/>
              <w:bottom w:val="nil"/>
              <w:right w:val="dotted" w:sz="4" w:space="0" w:color="auto"/>
            </w:tcBorders>
            <w:vAlign w:val="bottom"/>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20</w:t>
            </w:r>
          </w:p>
        </w:tc>
        <w:tc>
          <w:tcPr>
            <w:tcW w:w="709" w:type="dxa"/>
            <w:tcBorders>
              <w:top w:val="nil"/>
              <w:left w:val="dotted" w:sz="4" w:space="0" w:color="auto"/>
              <w:bottom w:val="nil"/>
              <w:right w:val="single" w:sz="4" w:space="0" w:color="auto"/>
            </w:tcBorders>
            <w:vAlign w:val="bottom"/>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p>
        </w:tc>
        <w:tc>
          <w:tcPr>
            <w:tcW w:w="709" w:type="dxa"/>
            <w:tcBorders>
              <w:top w:val="nil"/>
              <w:left w:val="dotted" w:sz="4" w:space="0" w:color="auto"/>
              <w:bottom w:val="nil"/>
              <w:right w:val="single" w:sz="4" w:space="0" w:color="auto"/>
            </w:tcBorders>
            <w:vAlign w:val="bottom"/>
          </w:tcPr>
          <w:p w:rsidR="00A26787" w:rsidRPr="00C8638C" w:rsidRDefault="00A26787" w:rsidP="00E53A72">
            <w:pPr>
              <w:widowControl w:val="0"/>
              <w:suppressAutoHyphens/>
              <w:spacing w:line="276" w:lineRule="auto"/>
              <w:jc w:val="center"/>
              <w:rPr>
                <w:rFonts w:asciiTheme="minorHAnsi" w:hAnsiTheme="minorHAnsi" w:cstheme="minorHAnsi"/>
                <w:sz w:val="24"/>
                <w:szCs w:val="24"/>
              </w:rPr>
            </w:pPr>
          </w:p>
        </w:tc>
      </w:tr>
      <w:tr w:rsidR="00A26787" w:rsidRPr="00C8638C" w:rsidTr="00A26787">
        <w:tc>
          <w:tcPr>
            <w:tcW w:w="425" w:type="dxa"/>
            <w:tcBorders>
              <w:top w:val="dotted" w:sz="4" w:space="0" w:color="auto"/>
              <w:left w:val="single" w:sz="4" w:space="0" w:color="auto"/>
              <w:bottom w:val="nil"/>
              <w:right w:val="dotted" w:sz="4" w:space="0" w:color="auto"/>
            </w:tcBorders>
            <w:hideMark/>
          </w:tcPr>
          <w:p w:rsidR="00A26787" w:rsidRPr="00C8638C" w:rsidRDefault="00A26787" w:rsidP="00CC3845">
            <w:pPr>
              <w:widowControl w:val="0"/>
              <w:suppressAutoHyphens/>
              <w:spacing w:line="276" w:lineRule="auto"/>
              <w:jc w:val="center"/>
              <w:rPr>
                <w:rFonts w:asciiTheme="minorHAnsi" w:hAnsiTheme="minorHAnsi" w:cstheme="minorHAnsi"/>
                <w:b/>
                <w:sz w:val="24"/>
                <w:szCs w:val="24"/>
              </w:rPr>
            </w:pPr>
            <w:r w:rsidRPr="00C8638C">
              <w:rPr>
                <w:rFonts w:asciiTheme="minorHAnsi" w:hAnsiTheme="minorHAnsi" w:cstheme="minorHAnsi"/>
                <w:b/>
                <w:sz w:val="24"/>
                <w:szCs w:val="24"/>
              </w:rPr>
              <w:t>2.</w:t>
            </w:r>
          </w:p>
        </w:tc>
        <w:tc>
          <w:tcPr>
            <w:tcW w:w="425" w:type="dxa"/>
            <w:tcBorders>
              <w:top w:val="dotted" w:sz="4" w:space="0" w:color="auto"/>
              <w:left w:val="dotted" w:sz="4" w:space="0" w:color="auto"/>
              <w:bottom w:val="nil"/>
              <w:right w:val="dotted" w:sz="4" w:space="0" w:color="auto"/>
            </w:tcBorders>
          </w:tcPr>
          <w:p w:rsidR="00A26787" w:rsidRPr="00C8638C" w:rsidRDefault="00A26787" w:rsidP="00CC3845">
            <w:pPr>
              <w:widowControl w:val="0"/>
              <w:suppressAutoHyphens/>
              <w:spacing w:line="276" w:lineRule="auto"/>
              <w:jc w:val="center"/>
              <w:rPr>
                <w:rFonts w:asciiTheme="minorHAnsi" w:hAnsiTheme="minorHAnsi" w:cstheme="minorHAnsi"/>
                <w:b/>
                <w:sz w:val="24"/>
                <w:szCs w:val="24"/>
              </w:rPr>
            </w:pPr>
          </w:p>
        </w:tc>
        <w:tc>
          <w:tcPr>
            <w:tcW w:w="7291" w:type="dxa"/>
            <w:gridSpan w:val="2"/>
            <w:tcBorders>
              <w:top w:val="dotted" w:sz="4" w:space="0" w:color="auto"/>
              <w:left w:val="dotted" w:sz="4" w:space="0" w:color="auto"/>
              <w:bottom w:val="nil"/>
              <w:right w:val="dotted" w:sz="4" w:space="0" w:color="auto"/>
            </w:tcBorders>
            <w:hideMark/>
          </w:tcPr>
          <w:p w:rsidR="00A26787" w:rsidRPr="00C8638C" w:rsidRDefault="00A26787" w:rsidP="00C80E31">
            <w:pPr>
              <w:widowControl w:val="0"/>
              <w:tabs>
                <w:tab w:val="left" w:leader="dot" w:pos="7797"/>
              </w:tabs>
              <w:suppressAutoHyphens/>
              <w:spacing w:line="276" w:lineRule="auto"/>
              <w:rPr>
                <w:rFonts w:asciiTheme="minorHAnsi" w:hAnsiTheme="minorHAnsi" w:cstheme="minorHAnsi"/>
                <w:b/>
                <w:bCs/>
                <w:sz w:val="24"/>
                <w:szCs w:val="24"/>
              </w:rPr>
            </w:pPr>
            <w:r w:rsidRPr="00C8638C">
              <w:rPr>
                <w:rFonts w:asciiTheme="minorHAnsi" w:hAnsiTheme="minorHAnsi" w:cstheme="minorHAnsi"/>
                <w:b/>
                <w:bCs/>
                <w:sz w:val="24"/>
                <w:szCs w:val="24"/>
              </w:rPr>
              <w:t>Professionalità e adeguatezza dell’offerta</w:t>
            </w:r>
            <w:r w:rsidRPr="00C8638C">
              <w:rPr>
                <w:rFonts w:asciiTheme="minorHAnsi" w:hAnsiTheme="minorHAnsi" w:cstheme="minorHAnsi"/>
                <w:b/>
                <w:sz w:val="24"/>
                <w:szCs w:val="24"/>
              </w:rPr>
              <w:t>- max punti 30</w:t>
            </w:r>
            <w:r w:rsidRPr="00C8638C">
              <w:rPr>
                <w:rFonts w:asciiTheme="minorHAnsi" w:hAnsiTheme="minorHAnsi" w:cstheme="minorHAnsi"/>
                <w:b/>
                <w:bCs/>
                <w:sz w:val="24"/>
                <w:szCs w:val="24"/>
              </w:rPr>
              <w:t xml:space="preserve">: </w:t>
            </w:r>
          </w:p>
        </w:tc>
        <w:tc>
          <w:tcPr>
            <w:tcW w:w="709" w:type="dxa"/>
            <w:tcBorders>
              <w:top w:val="dotted" w:sz="4" w:space="0" w:color="auto"/>
              <w:left w:val="dotted" w:sz="4" w:space="0" w:color="auto"/>
              <w:bottom w:val="nil"/>
              <w:right w:val="single" w:sz="4" w:space="0" w:color="auto"/>
            </w:tcBorders>
            <w:vAlign w:val="bottom"/>
            <w:hideMark/>
          </w:tcPr>
          <w:p w:rsidR="00A26787" w:rsidRPr="00C8638C" w:rsidRDefault="00A26787" w:rsidP="00CC3845">
            <w:pPr>
              <w:widowControl w:val="0"/>
              <w:suppressAutoHyphens/>
              <w:spacing w:line="276" w:lineRule="auto"/>
              <w:jc w:val="center"/>
              <w:rPr>
                <w:rFonts w:asciiTheme="minorHAnsi" w:hAnsiTheme="minorHAnsi" w:cstheme="minorHAnsi"/>
                <w:b/>
                <w:sz w:val="24"/>
                <w:szCs w:val="24"/>
              </w:rPr>
            </w:pPr>
          </w:p>
        </w:tc>
        <w:tc>
          <w:tcPr>
            <w:tcW w:w="709" w:type="dxa"/>
            <w:tcBorders>
              <w:top w:val="dotted" w:sz="4" w:space="0" w:color="auto"/>
              <w:left w:val="dotted" w:sz="4" w:space="0" w:color="auto"/>
              <w:bottom w:val="nil"/>
              <w:right w:val="single" w:sz="4" w:space="0" w:color="auto"/>
            </w:tcBorders>
          </w:tcPr>
          <w:p w:rsidR="00A26787" w:rsidRPr="00C8638C" w:rsidRDefault="00A26787" w:rsidP="00CC3845">
            <w:pPr>
              <w:widowControl w:val="0"/>
              <w:suppressAutoHyphens/>
              <w:spacing w:line="276" w:lineRule="auto"/>
              <w:jc w:val="center"/>
              <w:rPr>
                <w:rFonts w:asciiTheme="minorHAnsi" w:hAnsiTheme="minorHAnsi" w:cstheme="minorHAnsi"/>
                <w:b/>
                <w:sz w:val="24"/>
                <w:szCs w:val="24"/>
              </w:rPr>
            </w:pPr>
          </w:p>
        </w:tc>
      </w:tr>
      <w:tr w:rsidR="00A26787" w:rsidRPr="00C8638C" w:rsidTr="00A26787">
        <w:tc>
          <w:tcPr>
            <w:tcW w:w="425" w:type="dxa"/>
            <w:tcBorders>
              <w:top w:val="nil"/>
              <w:left w:val="single" w:sz="4" w:space="0" w:color="auto"/>
              <w:bottom w:val="nil"/>
              <w:right w:val="dotted" w:sz="4" w:space="0" w:color="auto"/>
            </w:tcBorders>
          </w:tcPr>
          <w:p w:rsidR="00A26787" w:rsidRPr="00C8638C" w:rsidRDefault="00A26787" w:rsidP="00CC3845">
            <w:pPr>
              <w:widowControl w:val="0"/>
              <w:suppressAutoHyphens/>
              <w:spacing w:line="276" w:lineRule="auto"/>
              <w:jc w:val="center"/>
              <w:rPr>
                <w:rFonts w:asciiTheme="minorHAnsi" w:hAnsiTheme="minorHAnsi" w:cstheme="minorHAnsi"/>
                <w:b/>
                <w:sz w:val="24"/>
                <w:szCs w:val="24"/>
              </w:rPr>
            </w:pPr>
          </w:p>
        </w:tc>
        <w:tc>
          <w:tcPr>
            <w:tcW w:w="425" w:type="dxa"/>
            <w:tcBorders>
              <w:top w:val="nil"/>
              <w:left w:val="dotted" w:sz="4" w:space="0" w:color="auto"/>
              <w:bottom w:val="dotted" w:sz="4" w:space="0" w:color="auto"/>
              <w:right w:val="dotted" w:sz="4" w:space="0" w:color="auto"/>
            </w:tcBorders>
          </w:tcPr>
          <w:p w:rsidR="00A26787" w:rsidRPr="00C8638C" w:rsidRDefault="00A26787" w:rsidP="00CC3845">
            <w:pPr>
              <w:widowControl w:val="0"/>
              <w:suppressAutoHyphens/>
              <w:spacing w:line="276" w:lineRule="auto"/>
              <w:jc w:val="center"/>
              <w:rPr>
                <w:rFonts w:asciiTheme="minorHAnsi" w:hAnsiTheme="minorHAnsi" w:cstheme="minorHAnsi"/>
                <w:b/>
                <w:sz w:val="24"/>
                <w:szCs w:val="24"/>
              </w:rPr>
            </w:pPr>
          </w:p>
        </w:tc>
        <w:tc>
          <w:tcPr>
            <w:tcW w:w="6583" w:type="dxa"/>
            <w:tcBorders>
              <w:top w:val="nil"/>
              <w:left w:val="dotted" w:sz="4" w:space="0" w:color="auto"/>
              <w:bottom w:val="dotted" w:sz="4" w:space="0" w:color="auto"/>
              <w:right w:val="nil"/>
            </w:tcBorders>
            <w:hideMark/>
          </w:tcPr>
          <w:p w:rsidR="00A26787" w:rsidRPr="00C8638C" w:rsidRDefault="00A26787" w:rsidP="00CC3845">
            <w:pPr>
              <w:widowControl w:val="0"/>
              <w:tabs>
                <w:tab w:val="left" w:leader="dot" w:pos="7655"/>
              </w:tabs>
              <w:suppressAutoHyphens/>
              <w:spacing w:line="276" w:lineRule="auto"/>
              <w:rPr>
                <w:rFonts w:asciiTheme="minorHAnsi" w:hAnsiTheme="minorHAnsi" w:cstheme="minorHAnsi"/>
                <w:bCs/>
                <w:sz w:val="24"/>
                <w:szCs w:val="24"/>
              </w:rPr>
            </w:pPr>
            <w:r w:rsidRPr="00C8638C">
              <w:rPr>
                <w:rFonts w:asciiTheme="minorHAnsi" w:hAnsiTheme="minorHAnsi" w:cstheme="minorHAnsi"/>
                <w:bCs/>
                <w:sz w:val="24"/>
                <w:szCs w:val="24"/>
              </w:rPr>
              <w:t xml:space="preserve">l’elemento è suddiviso in sub-elementi e sub-pesi come segue: </w:t>
            </w:r>
          </w:p>
        </w:tc>
        <w:tc>
          <w:tcPr>
            <w:tcW w:w="708" w:type="dxa"/>
            <w:tcBorders>
              <w:top w:val="nil"/>
              <w:left w:val="nil"/>
              <w:bottom w:val="dotted" w:sz="4" w:space="0" w:color="auto"/>
              <w:right w:val="dotted" w:sz="4" w:space="0" w:color="auto"/>
            </w:tcBorders>
            <w:vAlign w:val="bottom"/>
            <w:hideMark/>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di cui:</w:t>
            </w:r>
          </w:p>
        </w:tc>
        <w:tc>
          <w:tcPr>
            <w:tcW w:w="709" w:type="dxa"/>
            <w:tcBorders>
              <w:top w:val="nil"/>
              <w:left w:val="dotted" w:sz="4" w:space="0" w:color="auto"/>
              <w:bottom w:val="dotted" w:sz="4" w:space="0" w:color="auto"/>
              <w:right w:val="single" w:sz="4" w:space="0" w:color="auto"/>
            </w:tcBorders>
            <w:vAlign w:val="bottom"/>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30</w:t>
            </w:r>
          </w:p>
        </w:tc>
        <w:tc>
          <w:tcPr>
            <w:tcW w:w="709" w:type="dxa"/>
            <w:tcBorders>
              <w:top w:val="nil"/>
              <w:left w:val="dotted" w:sz="4" w:space="0" w:color="auto"/>
              <w:bottom w:val="dotted" w:sz="4" w:space="0" w:color="auto"/>
              <w:right w:val="single" w:sz="4" w:space="0" w:color="auto"/>
            </w:tcBorders>
            <w:vAlign w:val="bottom"/>
          </w:tcPr>
          <w:p w:rsidR="00A26787" w:rsidRPr="00C8638C" w:rsidRDefault="00A26787" w:rsidP="00E53A72">
            <w:pPr>
              <w:widowControl w:val="0"/>
              <w:suppressAutoHyphens/>
              <w:spacing w:line="276" w:lineRule="auto"/>
              <w:jc w:val="center"/>
              <w:rPr>
                <w:rFonts w:asciiTheme="minorHAnsi" w:hAnsiTheme="minorHAnsi" w:cstheme="minorHAnsi"/>
                <w:sz w:val="24"/>
                <w:szCs w:val="24"/>
              </w:rPr>
            </w:pPr>
          </w:p>
        </w:tc>
      </w:tr>
      <w:tr w:rsidR="00A26787" w:rsidRPr="00C8638C" w:rsidTr="00A26787">
        <w:tc>
          <w:tcPr>
            <w:tcW w:w="425" w:type="dxa"/>
            <w:tcBorders>
              <w:top w:val="nil"/>
              <w:left w:val="single" w:sz="4" w:space="0" w:color="auto"/>
              <w:bottom w:val="nil"/>
              <w:right w:val="dotted" w:sz="4" w:space="0" w:color="auto"/>
            </w:tcBorders>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p>
        </w:tc>
        <w:tc>
          <w:tcPr>
            <w:tcW w:w="425" w:type="dxa"/>
            <w:tcBorders>
              <w:top w:val="dotted" w:sz="4" w:space="0" w:color="auto"/>
              <w:left w:val="dotted" w:sz="4" w:space="0" w:color="auto"/>
              <w:bottom w:val="nil"/>
              <w:right w:val="dotted" w:sz="4" w:space="0" w:color="auto"/>
            </w:tcBorders>
            <w:hideMark/>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2.a</w:t>
            </w:r>
          </w:p>
        </w:tc>
        <w:tc>
          <w:tcPr>
            <w:tcW w:w="6583" w:type="dxa"/>
            <w:tcBorders>
              <w:top w:val="dotted" w:sz="4" w:space="0" w:color="auto"/>
              <w:left w:val="dotted" w:sz="4" w:space="0" w:color="auto"/>
              <w:bottom w:val="nil"/>
              <w:right w:val="dotted" w:sz="4" w:space="0" w:color="auto"/>
            </w:tcBorders>
            <w:hideMark/>
          </w:tcPr>
          <w:p w:rsidR="00A26787" w:rsidRPr="00C8638C" w:rsidRDefault="00A26787" w:rsidP="00C80E31">
            <w:pPr>
              <w:widowControl w:val="0"/>
              <w:tabs>
                <w:tab w:val="left" w:leader="dot" w:pos="6805"/>
              </w:tabs>
              <w:suppressAutoHyphens/>
              <w:spacing w:line="276" w:lineRule="auto"/>
              <w:ind w:left="170" w:hanging="170"/>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Rilevanza edificio oggetto dei lavori</w:t>
            </w:r>
          </w:p>
        </w:tc>
        <w:tc>
          <w:tcPr>
            <w:tcW w:w="708" w:type="dxa"/>
            <w:tcBorders>
              <w:top w:val="dotted" w:sz="4" w:space="0" w:color="auto"/>
              <w:left w:val="dotted" w:sz="4" w:space="0" w:color="auto"/>
              <w:bottom w:val="nil"/>
              <w:right w:val="dotted" w:sz="4" w:space="0" w:color="auto"/>
            </w:tcBorders>
            <w:vAlign w:val="bottom"/>
            <w:hideMark/>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10</w:t>
            </w:r>
          </w:p>
        </w:tc>
        <w:tc>
          <w:tcPr>
            <w:tcW w:w="709" w:type="dxa"/>
            <w:tcBorders>
              <w:top w:val="dotted" w:sz="4" w:space="0" w:color="auto"/>
              <w:left w:val="dotted" w:sz="4" w:space="0" w:color="auto"/>
              <w:bottom w:val="nil"/>
              <w:right w:val="single" w:sz="4" w:space="0" w:color="auto"/>
            </w:tcBorders>
            <w:vAlign w:val="bottom"/>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p>
        </w:tc>
        <w:tc>
          <w:tcPr>
            <w:tcW w:w="709" w:type="dxa"/>
            <w:tcBorders>
              <w:top w:val="dotted" w:sz="4" w:space="0" w:color="auto"/>
              <w:left w:val="dotted" w:sz="4" w:space="0" w:color="auto"/>
              <w:bottom w:val="nil"/>
              <w:right w:val="single" w:sz="4" w:space="0" w:color="auto"/>
            </w:tcBorders>
            <w:vAlign w:val="bottom"/>
          </w:tcPr>
          <w:p w:rsidR="00A26787" w:rsidRPr="00C8638C" w:rsidRDefault="00A26787" w:rsidP="00E53A72">
            <w:pPr>
              <w:widowControl w:val="0"/>
              <w:suppressAutoHyphens/>
              <w:spacing w:line="276" w:lineRule="auto"/>
              <w:jc w:val="center"/>
              <w:rPr>
                <w:rFonts w:asciiTheme="minorHAnsi" w:hAnsiTheme="minorHAnsi" w:cstheme="minorHAnsi"/>
                <w:sz w:val="24"/>
                <w:szCs w:val="24"/>
              </w:rPr>
            </w:pPr>
          </w:p>
        </w:tc>
      </w:tr>
      <w:tr w:rsidR="00A26787" w:rsidRPr="00C8638C" w:rsidTr="00A26787">
        <w:tc>
          <w:tcPr>
            <w:tcW w:w="425" w:type="dxa"/>
            <w:tcBorders>
              <w:top w:val="nil"/>
              <w:left w:val="single" w:sz="4" w:space="0" w:color="auto"/>
              <w:bottom w:val="nil"/>
              <w:right w:val="dotted" w:sz="4" w:space="0" w:color="auto"/>
            </w:tcBorders>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p>
        </w:tc>
        <w:tc>
          <w:tcPr>
            <w:tcW w:w="425" w:type="dxa"/>
            <w:tcBorders>
              <w:top w:val="nil"/>
              <w:left w:val="dotted" w:sz="4" w:space="0" w:color="auto"/>
              <w:bottom w:val="nil"/>
              <w:right w:val="dotted" w:sz="4" w:space="0" w:color="auto"/>
            </w:tcBorders>
            <w:hideMark/>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2.b</w:t>
            </w:r>
          </w:p>
        </w:tc>
        <w:tc>
          <w:tcPr>
            <w:tcW w:w="6583" w:type="dxa"/>
            <w:tcBorders>
              <w:top w:val="nil"/>
              <w:left w:val="dotted" w:sz="4" w:space="0" w:color="auto"/>
              <w:bottom w:val="nil"/>
              <w:right w:val="dotted" w:sz="4" w:space="0" w:color="auto"/>
            </w:tcBorders>
            <w:hideMark/>
          </w:tcPr>
          <w:p w:rsidR="00A26787" w:rsidRPr="00C8638C" w:rsidRDefault="00A26787" w:rsidP="006E7DF9">
            <w:pPr>
              <w:widowControl w:val="0"/>
              <w:tabs>
                <w:tab w:val="left" w:leader="dot" w:pos="6805"/>
              </w:tabs>
              <w:suppressAutoHyphens/>
              <w:spacing w:line="276" w:lineRule="auto"/>
              <w:ind w:left="170" w:hanging="170"/>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 xml:space="preserve">Particolare complessità in termini di </w:t>
            </w:r>
            <w:proofErr w:type="spellStart"/>
            <w:r w:rsidR="006E7DF9" w:rsidRPr="006E7DF9">
              <w:rPr>
                <w:rFonts w:asciiTheme="minorHAnsi" w:hAnsiTheme="minorHAnsi" w:cstheme="minorHAnsi"/>
                <w:bCs/>
                <w:sz w:val="24"/>
                <w:szCs w:val="24"/>
                <w:highlight w:val="yellow"/>
              </w:rPr>
              <w:t>xxxxxxxxxxxxxx</w:t>
            </w:r>
            <w:proofErr w:type="spellEnd"/>
          </w:p>
        </w:tc>
        <w:tc>
          <w:tcPr>
            <w:tcW w:w="708" w:type="dxa"/>
            <w:tcBorders>
              <w:top w:val="nil"/>
              <w:left w:val="dotted" w:sz="4" w:space="0" w:color="auto"/>
              <w:bottom w:val="nil"/>
              <w:right w:val="dotted" w:sz="4" w:space="0" w:color="auto"/>
            </w:tcBorders>
            <w:vAlign w:val="bottom"/>
            <w:hideMark/>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20</w:t>
            </w:r>
          </w:p>
        </w:tc>
        <w:tc>
          <w:tcPr>
            <w:tcW w:w="709" w:type="dxa"/>
            <w:tcBorders>
              <w:top w:val="nil"/>
              <w:left w:val="dotted" w:sz="4" w:space="0" w:color="auto"/>
              <w:bottom w:val="nil"/>
              <w:right w:val="single" w:sz="4" w:space="0" w:color="auto"/>
            </w:tcBorders>
            <w:vAlign w:val="bottom"/>
          </w:tcPr>
          <w:p w:rsidR="00A26787" w:rsidRPr="00C8638C" w:rsidRDefault="00A26787" w:rsidP="00CC3845">
            <w:pPr>
              <w:widowControl w:val="0"/>
              <w:suppressAutoHyphens/>
              <w:spacing w:line="276" w:lineRule="auto"/>
              <w:jc w:val="center"/>
              <w:rPr>
                <w:rFonts w:asciiTheme="minorHAnsi" w:hAnsiTheme="minorHAnsi" w:cstheme="minorHAnsi"/>
                <w:sz w:val="24"/>
                <w:szCs w:val="24"/>
              </w:rPr>
            </w:pPr>
          </w:p>
        </w:tc>
        <w:tc>
          <w:tcPr>
            <w:tcW w:w="709" w:type="dxa"/>
            <w:tcBorders>
              <w:top w:val="nil"/>
              <w:left w:val="dotted" w:sz="4" w:space="0" w:color="auto"/>
              <w:bottom w:val="nil"/>
              <w:right w:val="single" w:sz="4" w:space="0" w:color="auto"/>
            </w:tcBorders>
            <w:vAlign w:val="bottom"/>
          </w:tcPr>
          <w:p w:rsidR="00A26787" w:rsidRPr="00C8638C" w:rsidRDefault="00A26787" w:rsidP="00E53A72">
            <w:pPr>
              <w:widowControl w:val="0"/>
              <w:suppressAutoHyphens/>
              <w:spacing w:line="276" w:lineRule="auto"/>
              <w:jc w:val="center"/>
              <w:rPr>
                <w:rFonts w:asciiTheme="minorHAnsi" w:hAnsiTheme="minorHAnsi" w:cstheme="minorHAnsi"/>
                <w:sz w:val="24"/>
                <w:szCs w:val="24"/>
              </w:rPr>
            </w:pPr>
          </w:p>
        </w:tc>
      </w:tr>
      <w:tr w:rsidR="0080092C" w:rsidRPr="00C8638C" w:rsidTr="00A26787">
        <w:tc>
          <w:tcPr>
            <w:tcW w:w="425" w:type="dxa"/>
            <w:tcBorders>
              <w:top w:val="dotted" w:sz="4" w:space="0" w:color="auto"/>
              <w:left w:val="single" w:sz="4" w:space="0" w:color="auto"/>
              <w:bottom w:val="single" w:sz="4" w:space="0" w:color="auto"/>
              <w:right w:val="dotted" w:sz="4" w:space="0" w:color="auto"/>
            </w:tcBorders>
          </w:tcPr>
          <w:p w:rsidR="0080092C" w:rsidRPr="00C8638C" w:rsidRDefault="0080092C" w:rsidP="00CC3845">
            <w:pPr>
              <w:widowControl w:val="0"/>
              <w:suppressAutoHyphens/>
              <w:spacing w:line="276" w:lineRule="auto"/>
              <w:jc w:val="center"/>
              <w:rPr>
                <w:rFonts w:asciiTheme="minorHAnsi" w:hAnsiTheme="minorHAnsi" w:cstheme="minorHAnsi"/>
                <w:b/>
                <w:sz w:val="24"/>
                <w:szCs w:val="24"/>
              </w:rPr>
            </w:pPr>
          </w:p>
        </w:tc>
        <w:tc>
          <w:tcPr>
            <w:tcW w:w="425" w:type="dxa"/>
            <w:tcBorders>
              <w:top w:val="dotted" w:sz="4" w:space="0" w:color="auto"/>
              <w:left w:val="dotted" w:sz="4" w:space="0" w:color="auto"/>
              <w:bottom w:val="single" w:sz="4" w:space="0" w:color="auto"/>
              <w:right w:val="dotted" w:sz="4" w:space="0" w:color="auto"/>
            </w:tcBorders>
          </w:tcPr>
          <w:p w:rsidR="0080092C" w:rsidRPr="00C8638C" w:rsidRDefault="0080092C" w:rsidP="00CC3845">
            <w:pPr>
              <w:widowControl w:val="0"/>
              <w:suppressAutoHyphens/>
              <w:spacing w:line="276" w:lineRule="auto"/>
              <w:jc w:val="center"/>
              <w:rPr>
                <w:rFonts w:asciiTheme="minorHAnsi" w:hAnsiTheme="minorHAnsi" w:cstheme="minorHAnsi"/>
                <w:b/>
                <w:sz w:val="24"/>
                <w:szCs w:val="24"/>
              </w:rPr>
            </w:pPr>
          </w:p>
        </w:tc>
        <w:tc>
          <w:tcPr>
            <w:tcW w:w="7291" w:type="dxa"/>
            <w:gridSpan w:val="2"/>
            <w:tcBorders>
              <w:top w:val="dotted" w:sz="4" w:space="0" w:color="auto"/>
              <w:left w:val="dotted" w:sz="4" w:space="0" w:color="auto"/>
              <w:bottom w:val="single" w:sz="4" w:space="0" w:color="auto"/>
              <w:right w:val="dotted" w:sz="4" w:space="0" w:color="auto"/>
            </w:tcBorders>
          </w:tcPr>
          <w:p w:rsidR="0080092C" w:rsidRPr="00C8638C" w:rsidRDefault="0080092C" w:rsidP="00E53A72">
            <w:pPr>
              <w:widowControl w:val="0"/>
              <w:tabs>
                <w:tab w:val="left" w:leader="dot" w:pos="7797"/>
              </w:tabs>
              <w:suppressAutoHyphens/>
              <w:spacing w:line="276" w:lineRule="auto"/>
              <w:jc w:val="right"/>
              <w:rPr>
                <w:rFonts w:asciiTheme="minorHAnsi" w:hAnsiTheme="minorHAnsi" w:cstheme="minorHAnsi"/>
                <w:b/>
                <w:bCs/>
                <w:i/>
                <w:sz w:val="24"/>
                <w:szCs w:val="24"/>
              </w:rPr>
            </w:pPr>
            <w:r w:rsidRPr="00C8638C">
              <w:rPr>
                <w:rFonts w:asciiTheme="minorHAnsi" w:hAnsiTheme="minorHAnsi" w:cstheme="minorHAnsi"/>
                <w:b/>
                <w:bCs/>
                <w:i/>
                <w:sz w:val="24"/>
                <w:szCs w:val="24"/>
              </w:rPr>
              <w:t xml:space="preserve">Punteggio complessivo offerta tecnica           </w:t>
            </w:r>
          </w:p>
        </w:tc>
        <w:tc>
          <w:tcPr>
            <w:tcW w:w="709" w:type="dxa"/>
            <w:tcBorders>
              <w:top w:val="dotted" w:sz="4" w:space="0" w:color="auto"/>
              <w:left w:val="dotted" w:sz="4" w:space="0" w:color="auto"/>
              <w:bottom w:val="single" w:sz="4" w:space="0" w:color="auto"/>
              <w:right w:val="single" w:sz="4" w:space="0" w:color="auto"/>
            </w:tcBorders>
            <w:vAlign w:val="bottom"/>
          </w:tcPr>
          <w:p w:rsidR="0080092C" w:rsidRPr="00C8638C" w:rsidRDefault="0080092C" w:rsidP="00E53A72">
            <w:pPr>
              <w:widowControl w:val="0"/>
              <w:suppressAutoHyphens/>
              <w:spacing w:line="276" w:lineRule="auto"/>
              <w:jc w:val="center"/>
              <w:rPr>
                <w:rFonts w:asciiTheme="minorHAnsi" w:hAnsiTheme="minorHAnsi" w:cstheme="minorHAnsi"/>
                <w:b/>
                <w:sz w:val="24"/>
                <w:szCs w:val="24"/>
              </w:rPr>
            </w:pPr>
          </w:p>
        </w:tc>
        <w:tc>
          <w:tcPr>
            <w:tcW w:w="709" w:type="dxa"/>
            <w:tcBorders>
              <w:top w:val="dotted" w:sz="4" w:space="0" w:color="auto"/>
              <w:left w:val="dotted" w:sz="4" w:space="0" w:color="auto"/>
              <w:bottom w:val="single" w:sz="4" w:space="0" w:color="auto"/>
              <w:right w:val="single" w:sz="4" w:space="0" w:color="auto"/>
            </w:tcBorders>
          </w:tcPr>
          <w:p w:rsidR="0080092C" w:rsidRPr="00C8638C" w:rsidRDefault="0080092C" w:rsidP="00E53A72">
            <w:pPr>
              <w:widowControl w:val="0"/>
              <w:suppressAutoHyphens/>
              <w:spacing w:line="276" w:lineRule="auto"/>
              <w:jc w:val="center"/>
              <w:rPr>
                <w:rFonts w:asciiTheme="minorHAnsi" w:hAnsiTheme="minorHAnsi" w:cstheme="minorHAnsi"/>
                <w:b/>
                <w:sz w:val="24"/>
                <w:szCs w:val="24"/>
              </w:rPr>
            </w:pPr>
            <w:r w:rsidRPr="00C8638C">
              <w:rPr>
                <w:rFonts w:asciiTheme="minorHAnsi" w:hAnsiTheme="minorHAnsi" w:cstheme="minorHAnsi"/>
                <w:b/>
                <w:sz w:val="24"/>
                <w:szCs w:val="24"/>
              </w:rPr>
              <w:t>70</w:t>
            </w:r>
          </w:p>
        </w:tc>
      </w:tr>
    </w:tbl>
    <w:p w:rsidR="00CC3845" w:rsidRPr="00C8638C" w:rsidRDefault="00CC3845" w:rsidP="00C5310E">
      <w:pPr>
        <w:widowControl w:val="0"/>
        <w:spacing w:line="276" w:lineRule="auto"/>
        <w:ind w:left="993" w:hanging="284"/>
        <w:jc w:val="both"/>
        <w:rPr>
          <w:rFonts w:asciiTheme="minorHAnsi" w:hAnsiTheme="minorHAnsi" w:cstheme="minorHAnsi"/>
          <w:bCs/>
          <w:sz w:val="24"/>
          <w:szCs w:val="24"/>
          <w:highlight w:val="yellow"/>
        </w:rPr>
      </w:pPr>
    </w:p>
    <w:p w:rsidR="00C80E31" w:rsidRPr="00C8638C" w:rsidRDefault="0011041F" w:rsidP="00F63B86">
      <w:pPr>
        <w:pStyle w:val="Titolo3"/>
        <w:jc w:val="left"/>
        <w:rPr>
          <w:rFonts w:asciiTheme="minorHAnsi" w:hAnsiTheme="minorHAnsi" w:cstheme="minorHAnsi"/>
          <w:b/>
          <w:i w:val="0"/>
          <w:sz w:val="24"/>
          <w:szCs w:val="24"/>
        </w:rPr>
      </w:pPr>
      <w:bookmarkStart w:id="47" w:name="_Toc507065472"/>
      <w:r w:rsidRPr="00C8638C">
        <w:rPr>
          <w:rFonts w:asciiTheme="minorHAnsi" w:hAnsiTheme="minorHAnsi" w:cstheme="minorHAnsi"/>
          <w:b/>
          <w:i w:val="0"/>
          <w:sz w:val="24"/>
          <w:szCs w:val="24"/>
        </w:rPr>
        <w:t>5</w:t>
      </w:r>
      <w:r w:rsidR="0080092C" w:rsidRPr="00C8638C">
        <w:rPr>
          <w:rFonts w:asciiTheme="minorHAnsi" w:hAnsiTheme="minorHAnsi" w:cstheme="minorHAnsi"/>
          <w:b/>
          <w:i w:val="0"/>
          <w:sz w:val="24"/>
          <w:szCs w:val="24"/>
        </w:rPr>
        <w:t>.1.2.</w:t>
      </w:r>
      <w:r w:rsidR="00C80E31" w:rsidRPr="00C8638C">
        <w:rPr>
          <w:rFonts w:asciiTheme="minorHAnsi" w:hAnsiTheme="minorHAnsi" w:cstheme="minorHAnsi"/>
          <w:b/>
          <w:i w:val="0"/>
          <w:sz w:val="24"/>
          <w:szCs w:val="24"/>
        </w:rPr>
        <w:tab/>
        <w:t xml:space="preserve">Documentazione relativa alle caratteristiche qualitative e </w:t>
      </w:r>
      <w:proofErr w:type="spellStart"/>
      <w:r w:rsidR="00C80E31" w:rsidRPr="00C8638C">
        <w:rPr>
          <w:rFonts w:asciiTheme="minorHAnsi" w:hAnsiTheme="minorHAnsi" w:cstheme="minorHAnsi"/>
          <w:b/>
          <w:i w:val="0"/>
          <w:sz w:val="24"/>
          <w:szCs w:val="24"/>
        </w:rPr>
        <w:t>medotologiche</w:t>
      </w:r>
      <w:proofErr w:type="spellEnd"/>
      <w:r w:rsidR="00C80E31" w:rsidRPr="00C8638C">
        <w:rPr>
          <w:rFonts w:asciiTheme="minorHAnsi" w:hAnsiTheme="minorHAnsi" w:cstheme="minorHAnsi"/>
          <w:b/>
          <w:i w:val="0"/>
          <w:sz w:val="24"/>
          <w:szCs w:val="24"/>
        </w:rPr>
        <w:t xml:space="preserve"> dell’offerta:</w:t>
      </w:r>
      <w:bookmarkEnd w:id="47"/>
    </w:p>
    <w:p w:rsidR="00C80E31" w:rsidRPr="00C8638C" w:rsidRDefault="00C80E31" w:rsidP="00C80E31">
      <w:pPr>
        <w:spacing w:line="23" w:lineRule="atLeast"/>
        <w:ind w:left="357"/>
        <w:jc w:val="both"/>
        <w:rPr>
          <w:rFonts w:asciiTheme="minorHAnsi" w:hAnsiTheme="minorHAnsi" w:cstheme="minorHAnsi"/>
          <w:sz w:val="24"/>
          <w:szCs w:val="24"/>
          <w:highlight w:val="yellow"/>
        </w:rPr>
      </w:pPr>
      <w:r w:rsidRPr="00C8638C">
        <w:rPr>
          <w:rFonts w:asciiTheme="minorHAnsi" w:hAnsiTheme="minorHAnsi" w:cstheme="minorHAnsi"/>
          <w:sz w:val="24"/>
          <w:szCs w:val="24"/>
          <w:highlight w:val="yellow"/>
        </w:rPr>
        <w:t xml:space="preserve">Il concorrente dovrà fornire una descrizione della metodologia, dei principi e dei criteri organizzativi che intende adottare nello svolgimento dell’attività di </w:t>
      </w:r>
      <w:proofErr w:type="spellStart"/>
      <w:r w:rsidR="006E7DF9">
        <w:rPr>
          <w:rFonts w:asciiTheme="minorHAnsi" w:hAnsiTheme="minorHAnsi" w:cstheme="minorHAnsi"/>
          <w:sz w:val="24"/>
          <w:szCs w:val="24"/>
          <w:highlight w:val="yellow"/>
        </w:rPr>
        <w:t>xxxxxxxxxxxxxxx</w:t>
      </w:r>
      <w:proofErr w:type="spellEnd"/>
      <w:r w:rsidRPr="00C8638C">
        <w:rPr>
          <w:rFonts w:asciiTheme="minorHAnsi" w:hAnsiTheme="minorHAnsi" w:cstheme="minorHAnsi"/>
          <w:sz w:val="24"/>
          <w:szCs w:val="24"/>
          <w:highlight w:val="yellow"/>
        </w:rPr>
        <w:t>, assistenza, misura e controllo del cantiere. Dovranno essere inoltre individuate le scelte di natura tecnica e gestionale anche con riferimento alle modalità di relazione e comunicazione con il RUP, la Stazione Appaltante e PROFESSIONISTA appaltatrice nelle varie fasi di realizzazione dell’opera.</w:t>
      </w:r>
    </w:p>
    <w:p w:rsidR="00C80E31" w:rsidRPr="00C8638C" w:rsidRDefault="00C80E31" w:rsidP="00C80E31">
      <w:pPr>
        <w:spacing w:line="23" w:lineRule="atLeast"/>
        <w:ind w:left="357"/>
        <w:jc w:val="both"/>
        <w:rPr>
          <w:rFonts w:asciiTheme="minorHAnsi" w:hAnsiTheme="minorHAnsi" w:cstheme="minorHAnsi"/>
          <w:sz w:val="24"/>
          <w:szCs w:val="24"/>
          <w:highlight w:val="yellow"/>
        </w:rPr>
      </w:pPr>
      <w:r w:rsidRPr="00C8638C">
        <w:rPr>
          <w:rFonts w:asciiTheme="minorHAnsi" w:hAnsiTheme="minorHAnsi" w:cstheme="minorHAnsi"/>
          <w:sz w:val="24"/>
          <w:szCs w:val="24"/>
          <w:highlight w:val="yellow"/>
        </w:rPr>
        <w:t xml:space="preserve">La relazione tecnica dovrà essere costituita da un massimo di nr. 15 (quindici) facciate in formato A4 (le parti dattiloscritte dovranno contenere al massimo 40 righe per facciata, con scrittura carattere “Calibri” in corpo </w:t>
      </w:r>
      <w:proofErr w:type="spellStart"/>
      <w:r w:rsidRPr="00C8638C">
        <w:rPr>
          <w:rFonts w:asciiTheme="minorHAnsi" w:hAnsiTheme="minorHAnsi" w:cstheme="minorHAnsi"/>
          <w:sz w:val="24"/>
          <w:szCs w:val="24"/>
          <w:highlight w:val="yellow"/>
        </w:rPr>
        <w:t>no</w:t>
      </w:r>
      <w:proofErr w:type="spellEnd"/>
      <w:r w:rsidRPr="00C8638C">
        <w:rPr>
          <w:rFonts w:asciiTheme="minorHAnsi" w:hAnsiTheme="minorHAnsi" w:cstheme="minorHAnsi"/>
          <w:sz w:val="24"/>
          <w:szCs w:val="24"/>
          <w:highlight w:val="yellow"/>
        </w:rPr>
        <w:t xml:space="preserve"> inferiore ad 11 punti). Sono ammesse all’interno delle cartelle di cui sopra, inserti di tabelle, grafici, schemi, diagrammi, disegni, fotografie, ecc. Alla relazione possono essere allegate le schede-curriculum.</w:t>
      </w:r>
    </w:p>
    <w:p w:rsidR="00C80E31" w:rsidRPr="00C8638C" w:rsidRDefault="00C80E31" w:rsidP="00C80E31">
      <w:pPr>
        <w:spacing w:line="23" w:lineRule="atLeast"/>
        <w:ind w:left="357"/>
        <w:jc w:val="both"/>
        <w:rPr>
          <w:rFonts w:asciiTheme="minorHAnsi" w:hAnsiTheme="minorHAnsi" w:cstheme="minorHAnsi"/>
          <w:sz w:val="24"/>
          <w:szCs w:val="24"/>
        </w:rPr>
      </w:pPr>
      <w:r w:rsidRPr="00C8638C">
        <w:rPr>
          <w:rFonts w:asciiTheme="minorHAnsi" w:hAnsiTheme="minorHAnsi" w:cstheme="minorHAnsi"/>
          <w:sz w:val="24"/>
          <w:szCs w:val="24"/>
          <w:highlight w:val="yellow"/>
        </w:rPr>
        <w:t>La documentazione presentata sarà oggetto di valutazione sulla scorta dei criteri di valutazione indicati nel presente Disciplinare.</w:t>
      </w:r>
    </w:p>
    <w:p w:rsidR="00C80E31" w:rsidRPr="00C8638C" w:rsidRDefault="00C80E31" w:rsidP="00C80E31">
      <w:pPr>
        <w:spacing w:line="160" w:lineRule="atLeast"/>
        <w:ind w:left="357"/>
        <w:jc w:val="both"/>
        <w:rPr>
          <w:rFonts w:asciiTheme="minorHAnsi" w:hAnsiTheme="minorHAnsi" w:cstheme="minorHAnsi"/>
          <w:sz w:val="24"/>
          <w:szCs w:val="24"/>
        </w:rPr>
      </w:pPr>
    </w:p>
    <w:p w:rsidR="00C80E31" w:rsidRPr="00C8638C" w:rsidRDefault="00C80E31" w:rsidP="00C80E31">
      <w:pPr>
        <w:spacing w:line="260" w:lineRule="exact"/>
        <w:ind w:left="720" w:hanging="360"/>
        <w:jc w:val="both"/>
        <w:rPr>
          <w:rFonts w:asciiTheme="minorHAnsi" w:hAnsiTheme="minorHAnsi" w:cstheme="minorHAnsi"/>
          <w:sz w:val="24"/>
          <w:szCs w:val="24"/>
        </w:rPr>
      </w:pPr>
      <w:r w:rsidRPr="00C8638C">
        <w:rPr>
          <w:rFonts w:asciiTheme="minorHAnsi" w:hAnsiTheme="minorHAnsi" w:cstheme="minorHAnsi"/>
          <w:sz w:val="24"/>
          <w:szCs w:val="24"/>
        </w:rPr>
        <w:t>N.B. Nel caso di mancato rispetto di tale limite i candidati non saranno esclusi dalla procedura di gara ma conseguiranno una valutazione circa la metodologia d’offerta pari a zero.</w:t>
      </w:r>
    </w:p>
    <w:p w:rsidR="00C80E31" w:rsidRPr="00C8638C" w:rsidRDefault="00C80E31" w:rsidP="0027696A">
      <w:pPr>
        <w:tabs>
          <w:tab w:val="left" w:pos="0"/>
          <w:tab w:val="left" w:pos="360"/>
          <w:tab w:val="left" w:pos="8496"/>
        </w:tabs>
        <w:spacing w:line="260" w:lineRule="exact"/>
        <w:ind w:left="360" w:hanging="360"/>
        <w:jc w:val="both"/>
        <w:rPr>
          <w:rFonts w:asciiTheme="minorHAnsi" w:hAnsiTheme="minorHAnsi" w:cstheme="minorHAnsi"/>
          <w:b/>
          <w:bCs/>
          <w:sz w:val="24"/>
          <w:szCs w:val="24"/>
        </w:rPr>
      </w:pPr>
    </w:p>
    <w:p w:rsidR="0027696A" w:rsidRPr="00C8638C" w:rsidRDefault="0011041F" w:rsidP="00F63B86">
      <w:pPr>
        <w:pStyle w:val="Titolo3"/>
        <w:jc w:val="left"/>
        <w:rPr>
          <w:rFonts w:asciiTheme="minorHAnsi" w:hAnsiTheme="minorHAnsi" w:cstheme="minorHAnsi"/>
          <w:b/>
          <w:i w:val="0"/>
          <w:sz w:val="24"/>
          <w:szCs w:val="24"/>
        </w:rPr>
      </w:pPr>
      <w:bookmarkStart w:id="48" w:name="_Toc507065473"/>
      <w:r w:rsidRPr="00C8638C">
        <w:rPr>
          <w:rFonts w:asciiTheme="minorHAnsi" w:hAnsiTheme="minorHAnsi" w:cstheme="minorHAnsi"/>
          <w:b/>
          <w:i w:val="0"/>
          <w:sz w:val="24"/>
          <w:szCs w:val="24"/>
        </w:rPr>
        <w:t>5</w:t>
      </w:r>
      <w:r w:rsidR="0080092C" w:rsidRPr="00C8638C">
        <w:rPr>
          <w:rFonts w:asciiTheme="minorHAnsi" w:hAnsiTheme="minorHAnsi" w:cstheme="minorHAnsi"/>
          <w:b/>
          <w:i w:val="0"/>
          <w:sz w:val="24"/>
          <w:szCs w:val="24"/>
        </w:rPr>
        <w:t>.1.3</w:t>
      </w:r>
      <w:r w:rsidR="000837CD" w:rsidRPr="00C8638C">
        <w:rPr>
          <w:rFonts w:asciiTheme="minorHAnsi" w:hAnsiTheme="minorHAnsi" w:cstheme="minorHAnsi"/>
          <w:b/>
          <w:i w:val="0"/>
          <w:sz w:val="24"/>
          <w:szCs w:val="24"/>
        </w:rPr>
        <w:t>.</w:t>
      </w:r>
      <w:r w:rsidR="0027696A" w:rsidRPr="00C8638C">
        <w:rPr>
          <w:rFonts w:asciiTheme="minorHAnsi" w:hAnsiTheme="minorHAnsi" w:cstheme="minorHAnsi"/>
          <w:b/>
          <w:i w:val="0"/>
          <w:sz w:val="24"/>
          <w:szCs w:val="24"/>
        </w:rPr>
        <w:t xml:space="preserve"> Documentazione relativa alla profess</w:t>
      </w:r>
      <w:r w:rsidR="000E3B3C" w:rsidRPr="00C8638C">
        <w:rPr>
          <w:rFonts w:asciiTheme="minorHAnsi" w:hAnsiTheme="minorHAnsi" w:cstheme="minorHAnsi"/>
          <w:b/>
          <w:i w:val="0"/>
          <w:sz w:val="24"/>
          <w:szCs w:val="24"/>
        </w:rPr>
        <w:t>ionalità del soggetto candidato</w:t>
      </w:r>
      <w:bookmarkEnd w:id="48"/>
    </w:p>
    <w:p w:rsidR="0013790E" w:rsidRPr="00C8638C" w:rsidRDefault="0013790E" w:rsidP="0013790E">
      <w:pPr>
        <w:pStyle w:val="Paragrafoelenco"/>
        <w:widowControl w:val="0"/>
        <w:spacing w:line="276" w:lineRule="auto"/>
        <w:ind w:left="567"/>
        <w:jc w:val="both"/>
        <w:rPr>
          <w:rFonts w:asciiTheme="minorHAnsi" w:hAnsiTheme="minorHAnsi" w:cstheme="minorHAnsi"/>
          <w:sz w:val="24"/>
          <w:szCs w:val="24"/>
        </w:rPr>
      </w:pPr>
      <w:r w:rsidRPr="00C8638C">
        <w:rPr>
          <w:rFonts w:asciiTheme="minorHAnsi" w:hAnsiTheme="minorHAnsi" w:cstheme="minorHAnsi"/>
          <w:sz w:val="24"/>
          <w:szCs w:val="24"/>
        </w:rPr>
        <w:t>Documentazione grafica, descrittiva o foto</w:t>
      </w:r>
      <w:r w:rsidR="000864A2">
        <w:rPr>
          <w:rFonts w:asciiTheme="minorHAnsi" w:hAnsiTheme="minorHAnsi" w:cstheme="minorHAnsi"/>
          <w:sz w:val="24"/>
          <w:szCs w:val="24"/>
        </w:rPr>
        <w:t>grafica di un numero massimo di</w:t>
      </w:r>
      <w:r w:rsidRPr="00C8638C">
        <w:rPr>
          <w:rFonts w:asciiTheme="minorHAnsi" w:hAnsiTheme="minorHAnsi" w:cstheme="minorHAnsi"/>
          <w:sz w:val="24"/>
          <w:szCs w:val="24"/>
        </w:rPr>
        <w:t xml:space="preserve"> </w:t>
      </w:r>
      <w:r w:rsidRPr="000864A2">
        <w:rPr>
          <w:rFonts w:asciiTheme="minorHAnsi" w:hAnsiTheme="minorHAnsi" w:cstheme="minorHAnsi"/>
          <w:sz w:val="24"/>
          <w:szCs w:val="24"/>
          <w:highlight w:val="yellow"/>
        </w:rPr>
        <w:t xml:space="preserve">3 </w:t>
      </w:r>
      <w:r w:rsidR="000864A2" w:rsidRPr="000864A2">
        <w:rPr>
          <w:rFonts w:asciiTheme="minorHAnsi" w:hAnsiTheme="minorHAnsi" w:cstheme="minorHAnsi"/>
          <w:sz w:val="24"/>
          <w:szCs w:val="24"/>
          <w:highlight w:val="yellow"/>
        </w:rPr>
        <w:t>servizi analoghi</w:t>
      </w:r>
      <w:r w:rsidRPr="00C8638C">
        <w:rPr>
          <w:rFonts w:asciiTheme="minorHAnsi" w:hAnsiTheme="minorHAnsi" w:cstheme="minorHAnsi"/>
          <w:sz w:val="24"/>
          <w:szCs w:val="24"/>
        </w:rPr>
        <w:t xml:space="preserve"> relativi a interventi ritenuti dal concorrente significativi della propria capacità professionale, scelti tra interventi qualificabili affini a quelli oggetto di affidamento, secondo i criteri desumibili dalle tariffe professionali. </w:t>
      </w:r>
    </w:p>
    <w:p w:rsidR="0013790E" w:rsidRPr="00C8638C" w:rsidRDefault="0013790E" w:rsidP="0013790E">
      <w:pPr>
        <w:pStyle w:val="Paragrafoelenco"/>
        <w:widowControl w:val="0"/>
        <w:spacing w:line="276" w:lineRule="auto"/>
        <w:ind w:left="567"/>
        <w:jc w:val="both"/>
        <w:rPr>
          <w:rFonts w:asciiTheme="minorHAnsi" w:hAnsiTheme="minorHAnsi" w:cstheme="minorHAnsi"/>
          <w:sz w:val="24"/>
          <w:szCs w:val="24"/>
        </w:rPr>
      </w:pPr>
      <w:r w:rsidRPr="00C8638C">
        <w:rPr>
          <w:rFonts w:asciiTheme="minorHAnsi" w:hAnsiTheme="minorHAnsi" w:cstheme="minorHAnsi"/>
          <w:sz w:val="24"/>
          <w:szCs w:val="24"/>
        </w:rPr>
        <w:t xml:space="preserve">Ognuno di tali progetti dovrà essere composto da massimo tra tre e cinque schede in formato A3 ovvero massimo tra sei e dieci schede in formato A4. </w:t>
      </w:r>
    </w:p>
    <w:p w:rsidR="0013790E" w:rsidRDefault="0013790E" w:rsidP="0013790E">
      <w:pPr>
        <w:pStyle w:val="Paragrafoelenco"/>
        <w:widowControl w:val="0"/>
        <w:spacing w:line="276" w:lineRule="auto"/>
        <w:ind w:left="567"/>
        <w:jc w:val="both"/>
        <w:rPr>
          <w:rFonts w:asciiTheme="minorHAnsi" w:hAnsiTheme="minorHAnsi" w:cstheme="minorHAnsi"/>
          <w:sz w:val="24"/>
          <w:szCs w:val="24"/>
        </w:rPr>
      </w:pPr>
      <w:r w:rsidRPr="00C8638C">
        <w:rPr>
          <w:rFonts w:asciiTheme="minorHAnsi" w:hAnsiTheme="minorHAnsi" w:cstheme="minorHAnsi"/>
          <w:sz w:val="24"/>
          <w:szCs w:val="24"/>
        </w:rPr>
        <w:t xml:space="preserve">N.B. Nel caso di mancato rispetto di tale limite i candidati non saranno esclusi dalla procedura di gara </w:t>
      </w:r>
      <w:proofErr w:type="gramStart"/>
      <w:r w:rsidRPr="00C8638C">
        <w:rPr>
          <w:rFonts w:asciiTheme="minorHAnsi" w:hAnsiTheme="minorHAnsi" w:cstheme="minorHAnsi"/>
          <w:sz w:val="24"/>
          <w:szCs w:val="24"/>
        </w:rPr>
        <w:t>ma  conseguiranno</w:t>
      </w:r>
      <w:proofErr w:type="gramEnd"/>
      <w:r w:rsidRPr="00C8638C">
        <w:rPr>
          <w:rFonts w:asciiTheme="minorHAnsi" w:hAnsiTheme="minorHAnsi" w:cstheme="minorHAnsi"/>
          <w:sz w:val="24"/>
          <w:szCs w:val="24"/>
        </w:rPr>
        <w:t xml:space="preserve"> una valutazione circa la professionalità pari a zero.</w:t>
      </w:r>
    </w:p>
    <w:p w:rsidR="001E075F" w:rsidRDefault="001E075F" w:rsidP="0013790E">
      <w:pPr>
        <w:pStyle w:val="Paragrafoelenco"/>
        <w:widowControl w:val="0"/>
        <w:spacing w:line="276" w:lineRule="auto"/>
        <w:ind w:left="567"/>
        <w:jc w:val="both"/>
        <w:rPr>
          <w:rFonts w:asciiTheme="minorHAnsi" w:hAnsiTheme="minorHAnsi" w:cstheme="minorHAnsi"/>
          <w:sz w:val="24"/>
          <w:szCs w:val="24"/>
        </w:rPr>
      </w:pPr>
    </w:p>
    <w:p w:rsidR="001E075F" w:rsidRPr="001E075F" w:rsidRDefault="001E075F" w:rsidP="001E075F">
      <w:pPr>
        <w:pStyle w:val="Titolo3"/>
        <w:jc w:val="left"/>
        <w:rPr>
          <w:rFonts w:asciiTheme="minorHAnsi" w:hAnsiTheme="minorHAnsi" w:cstheme="minorHAnsi"/>
          <w:b/>
          <w:i w:val="0"/>
          <w:sz w:val="24"/>
          <w:szCs w:val="24"/>
        </w:rPr>
      </w:pPr>
      <w:bookmarkStart w:id="49" w:name="_Toc507065474"/>
      <w:r w:rsidRPr="001E075F">
        <w:rPr>
          <w:rFonts w:asciiTheme="minorHAnsi" w:hAnsiTheme="minorHAnsi" w:cstheme="minorHAnsi"/>
          <w:b/>
          <w:i w:val="0"/>
          <w:sz w:val="24"/>
          <w:szCs w:val="24"/>
        </w:rPr>
        <w:t>5.</w:t>
      </w:r>
      <w:r>
        <w:rPr>
          <w:rFonts w:asciiTheme="minorHAnsi" w:hAnsiTheme="minorHAnsi" w:cstheme="minorHAnsi"/>
          <w:b/>
          <w:i w:val="0"/>
          <w:sz w:val="24"/>
          <w:szCs w:val="24"/>
        </w:rPr>
        <w:t>2</w:t>
      </w:r>
      <w:r w:rsidRPr="001E075F">
        <w:rPr>
          <w:rFonts w:asciiTheme="minorHAnsi" w:hAnsiTheme="minorHAnsi" w:cstheme="minorHAnsi"/>
          <w:b/>
          <w:i w:val="0"/>
          <w:sz w:val="24"/>
          <w:szCs w:val="24"/>
        </w:rPr>
        <w:t xml:space="preserve"> Anomalie dell’offerta tecnica</w:t>
      </w:r>
      <w:bookmarkEnd w:id="49"/>
    </w:p>
    <w:p w:rsidR="001E075F" w:rsidRPr="001E075F" w:rsidRDefault="001E075F" w:rsidP="001E075F">
      <w:pPr>
        <w:widowControl w:val="0"/>
        <w:spacing w:line="276" w:lineRule="auto"/>
        <w:ind w:left="284" w:hanging="284"/>
        <w:jc w:val="both"/>
        <w:rPr>
          <w:rFonts w:ascii="Calibri" w:hAnsi="Calibri" w:cs="Calibri"/>
          <w:bCs/>
          <w:sz w:val="24"/>
          <w:szCs w:val="24"/>
        </w:rPr>
      </w:pPr>
      <w:r>
        <w:rPr>
          <w:rFonts w:ascii="Calibri" w:hAnsi="Calibri" w:cs="Calibri"/>
          <w:bCs/>
          <w:sz w:val="24"/>
          <w:szCs w:val="24"/>
        </w:rPr>
        <w:t>a</w:t>
      </w:r>
      <w:r w:rsidRPr="001E075F">
        <w:rPr>
          <w:rFonts w:ascii="Calibri" w:hAnsi="Calibri" w:cs="Calibri"/>
          <w:bCs/>
          <w:sz w:val="24"/>
          <w:szCs w:val="24"/>
        </w:rPr>
        <w:t>)</w:t>
      </w:r>
      <w:r w:rsidRPr="001E075F">
        <w:rPr>
          <w:rFonts w:ascii="Calibri" w:hAnsi="Calibri" w:cs="Calibri"/>
          <w:bCs/>
          <w:sz w:val="24"/>
          <w:szCs w:val="24"/>
        </w:rPr>
        <w:tab/>
      </w:r>
      <w:r w:rsidRPr="001E075F">
        <w:rPr>
          <w:rFonts w:ascii="Calibri" w:hAnsi="Calibri" w:cs="Calibri"/>
          <w:bCs/>
          <w:spacing w:val="-2"/>
          <w:sz w:val="24"/>
          <w:szCs w:val="24"/>
        </w:rPr>
        <w:t xml:space="preserve">non sono ammesse le </w:t>
      </w:r>
      <w:r w:rsidRPr="001E075F">
        <w:rPr>
          <w:rFonts w:ascii="Calibri" w:hAnsi="Calibri" w:cs="Calibri"/>
          <w:b/>
          <w:bCs/>
          <w:spacing w:val="-2"/>
          <w:sz w:val="24"/>
          <w:szCs w:val="24"/>
        </w:rPr>
        <w:t>Offerte Tecniche</w:t>
      </w:r>
      <w:r w:rsidRPr="001E075F">
        <w:rPr>
          <w:rFonts w:ascii="Calibri" w:hAnsi="Calibri" w:cs="Calibri"/>
          <w:bCs/>
          <w:spacing w:val="-2"/>
          <w:sz w:val="24"/>
          <w:szCs w:val="24"/>
        </w:rPr>
        <w:t xml:space="preserve"> che, in relazione anche ad un solo elemento di valutazione: </w:t>
      </w:r>
    </w:p>
    <w:p w:rsidR="001E075F" w:rsidRPr="001E075F" w:rsidRDefault="001E075F" w:rsidP="001E075F">
      <w:pPr>
        <w:widowControl w:val="0"/>
        <w:suppressAutoHyphens/>
        <w:spacing w:line="276" w:lineRule="auto"/>
        <w:ind w:left="284" w:hanging="284"/>
        <w:jc w:val="both"/>
        <w:rPr>
          <w:rFonts w:ascii="Calibri" w:hAnsi="Calibri" w:cs="Calibri"/>
          <w:bCs/>
          <w:sz w:val="24"/>
          <w:szCs w:val="24"/>
        </w:rPr>
      </w:pPr>
      <w:r>
        <w:rPr>
          <w:rFonts w:ascii="Calibri" w:hAnsi="Calibri" w:cs="Calibri"/>
          <w:bCs/>
          <w:sz w:val="24"/>
          <w:szCs w:val="24"/>
        </w:rPr>
        <w:t>a</w:t>
      </w:r>
      <w:r w:rsidRPr="001E075F">
        <w:rPr>
          <w:rFonts w:ascii="Calibri" w:hAnsi="Calibri" w:cs="Calibri"/>
          <w:bCs/>
          <w:sz w:val="24"/>
          <w:szCs w:val="24"/>
        </w:rPr>
        <w:t>.1)</w:t>
      </w:r>
      <w:r w:rsidRPr="001E075F">
        <w:rPr>
          <w:rFonts w:ascii="Calibri" w:hAnsi="Calibri" w:cs="Calibri"/>
          <w:bCs/>
          <w:sz w:val="24"/>
          <w:szCs w:val="24"/>
        </w:rPr>
        <w:tab/>
        <w:t xml:space="preserve">eccedono i limiti o siano in contrasto con le condizioni di cui alla precedente lettera a); </w:t>
      </w:r>
    </w:p>
    <w:p w:rsidR="001E075F" w:rsidRPr="001E075F" w:rsidRDefault="001E075F" w:rsidP="001E075F">
      <w:pPr>
        <w:widowControl w:val="0"/>
        <w:suppressAutoHyphens/>
        <w:spacing w:line="276" w:lineRule="auto"/>
        <w:ind w:left="284" w:hanging="284"/>
        <w:jc w:val="both"/>
        <w:rPr>
          <w:rFonts w:ascii="Calibri" w:hAnsi="Calibri" w:cs="Calibri"/>
          <w:bCs/>
          <w:sz w:val="24"/>
          <w:szCs w:val="24"/>
        </w:rPr>
      </w:pPr>
      <w:r>
        <w:rPr>
          <w:rFonts w:ascii="Calibri" w:hAnsi="Calibri" w:cs="Calibri"/>
          <w:bCs/>
          <w:sz w:val="24"/>
          <w:szCs w:val="24"/>
        </w:rPr>
        <w:t>a</w:t>
      </w:r>
      <w:r w:rsidRPr="001E075F">
        <w:rPr>
          <w:rFonts w:ascii="Calibri" w:hAnsi="Calibri" w:cs="Calibri"/>
          <w:bCs/>
          <w:sz w:val="24"/>
          <w:szCs w:val="24"/>
        </w:rPr>
        <w:t>.2)</w:t>
      </w:r>
      <w:r w:rsidRPr="001E075F">
        <w:rPr>
          <w:rFonts w:ascii="Calibri" w:hAnsi="Calibri" w:cs="Calibri"/>
          <w:bCs/>
          <w:sz w:val="24"/>
          <w:szCs w:val="24"/>
        </w:rPr>
        <w:tab/>
        <w:t xml:space="preserve">esprimono o rappresentano soluzioni tra loro alternative, opzioni diverse, proposte condizionate o altre condizioni equivoche o caratterizzate da ambiguità che non ne consenta una valutazione univoca; </w:t>
      </w:r>
    </w:p>
    <w:p w:rsidR="001E075F" w:rsidRPr="001E075F" w:rsidRDefault="001E075F" w:rsidP="001E075F">
      <w:pPr>
        <w:widowControl w:val="0"/>
        <w:suppressAutoHyphens/>
        <w:spacing w:line="276" w:lineRule="auto"/>
        <w:ind w:left="284" w:hanging="284"/>
        <w:jc w:val="both"/>
        <w:rPr>
          <w:rFonts w:ascii="Calibri" w:hAnsi="Calibri" w:cs="Calibri"/>
          <w:bCs/>
          <w:sz w:val="24"/>
          <w:szCs w:val="24"/>
        </w:rPr>
      </w:pPr>
      <w:r>
        <w:rPr>
          <w:rFonts w:ascii="Calibri" w:hAnsi="Calibri" w:cs="Calibri"/>
          <w:bCs/>
          <w:sz w:val="24"/>
          <w:szCs w:val="24"/>
        </w:rPr>
        <w:t>a</w:t>
      </w:r>
      <w:r w:rsidRPr="001E075F">
        <w:rPr>
          <w:rFonts w:ascii="Calibri" w:hAnsi="Calibri" w:cs="Calibri"/>
          <w:bCs/>
          <w:sz w:val="24"/>
          <w:szCs w:val="24"/>
        </w:rPr>
        <w:t>.3)</w:t>
      </w:r>
      <w:r w:rsidRPr="001E075F">
        <w:rPr>
          <w:rFonts w:ascii="Calibri" w:hAnsi="Calibri" w:cs="Calibri"/>
          <w:bCs/>
          <w:sz w:val="24"/>
          <w:szCs w:val="24"/>
        </w:rPr>
        <w:tab/>
        <w:t>prevedono soluzioni tecniche o prestazionali peggiorative rispetto a quanto previsto dalla documentazione a base di gara oppure incompatibili con quest’ultima;</w:t>
      </w:r>
    </w:p>
    <w:p w:rsidR="001E075F" w:rsidRPr="001E075F" w:rsidRDefault="001E075F" w:rsidP="001E075F">
      <w:pPr>
        <w:widowControl w:val="0"/>
        <w:suppressAutoHyphens/>
        <w:spacing w:line="276" w:lineRule="auto"/>
        <w:ind w:left="284" w:hanging="284"/>
        <w:jc w:val="both"/>
        <w:rPr>
          <w:rFonts w:ascii="Calibri" w:hAnsi="Calibri" w:cs="Calibri"/>
          <w:bCs/>
          <w:sz w:val="24"/>
          <w:szCs w:val="24"/>
        </w:rPr>
      </w:pPr>
      <w:r>
        <w:rPr>
          <w:rFonts w:ascii="Calibri" w:hAnsi="Calibri" w:cs="Calibri"/>
          <w:bCs/>
          <w:sz w:val="24"/>
          <w:szCs w:val="24"/>
        </w:rPr>
        <w:t>a</w:t>
      </w:r>
      <w:r w:rsidRPr="001E075F">
        <w:rPr>
          <w:rFonts w:ascii="Calibri" w:hAnsi="Calibri" w:cs="Calibri"/>
          <w:bCs/>
          <w:sz w:val="24"/>
          <w:szCs w:val="24"/>
        </w:rPr>
        <w:t>.4)</w:t>
      </w:r>
      <w:r w:rsidRPr="001E075F">
        <w:rPr>
          <w:rFonts w:ascii="Calibri" w:hAnsi="Calibri" w:cs="Calibri"/>
          <w:bCs/>
          <w:sz w:val="24"/>
          <w:szCs w:val="24"/>
        </w:rPr>
        <w:tab/>
        <w:t>sono in contrasto con la normativa tecnica applicabile all’intervento oggetto della gara o a disposizioni legislative o regolamentari imperative o inderogabili;</w:t>
      </w:r>
    </w:p>
    <w:p w:rsidR="001E075F" w:rsidRPr="001E075F" w:rsidRDefault="001E075F" w:rsidP="001E075F">
      <w:pPr>
        <w:widowControl w:val="0"/>
        <w:suppressAutoHyphens/>
        <w:spacing w:line="276" w:lineRule="auto"/>
        <w:ind w:left="284" w:hanging="284"/>
        <w:jc w:val="both"/>
        <w:rPr>
          <w:rFonts w:ascii="Calibri" w:hAnsi="Calibri" w:cs="Calibri"/>
          <w:bCs/>
          <w:sz w:val="24"/>
          <w:szCs w:val="24"/>
        </w:rPr>
      </w:pPr>
      <w:r>
        <w:rPr>
          <w:rFonts w:ascii="Calibri" w:hAnsi="Calibri" w:cs="Calibri"/>
          <w:bCs/>
          <w:sz w:val="24"/>
          <w:szCs w:val="24"/>
        </w:rPr>
        <w:t>a</w:t>
      </w:r>
      <w:r w:rsidRPr="001E075F">
        <w:rPr>
          <w:rFonts w:ascii="Calibri" w:hAnsi="Calibri" w:cs="Calibri"/>
          <w:bCs/>
          <w:sz w:val="24"/>
          <w:szCs w:val="24"/>
        </w:rPr>
        <w:t>.5)</w:t>
      </w:r>
      <w:r w:rsidRPr="001E075F">
        <w:rPr>
          <w:rFonts w:ascii="Calibri" w:hAnsi="Calibri" w:cs="Calibri"/>
          <w:bCs/>
          <w:sz w:val="24"/>
          <w:szCs w:val="24"/>
        </w:rPr>
        <w:tab/>
        <w:t>sono in contrasto con autorizzazioni, pareri o altri atti di assenso, comunque denominati, già espressi con atti pubblici o recepiti in questi, o con prescrizioni imposte negli stessi atti di assenso, oppure in contrasto con gli strumenti di pianificazione urbanistica, territoriale o paesaggistica o con altri vincoli inderogabili;</w:t>
      </w:r>
    </w:p>
    <w:p w:rsidR="001E075F" w:rsidRPr="001E075F" w:rsidRDefault="001E075F" w:rsidP="001E075F">
      <w:pPr>
        <w:widowControl w:val="0"/>
        <w:spacing w:line="276" w:lineRule="auto"/>
        <w:ind w:left="284" w:hanging="284"/>
        <w:jc w:val="both"/>
        <w:rPr>
          <w:rFonts w:ascii="Calibri" w:hAnsi="Calibri" w:cs="Calibri"/>
          <w:bCs/>
          <w:sz w:val="24"/>
          <w:szCs w:val="24"/>
        </w:rPr>
      </w:pPr>
      <w:r>
        <w:rPr>
          <w:rFonts w:ascii="Calibri" w:hAnsi="Calibri" w:cs="Calibri"/>
          <w:bCs/>
          <w:sz w:val="24"/>
          <w:szCs w:val="24"/>
        </w:rPr>
        <w:t>b</w:t>
      </w:r>
      <w:r w:rsidRPr="001E075F">
        <w:rPr>
          <w:rFonts w:ascii="Calibri" w:hAnsi="Calibri" w:cs="Calibri"/>
          <w:bCs/>
          <w:sz w:val="24"/>
          <w:szCs w:val="24"/>
        </w:rPr>
        <w:t>)</w:t>
      </w:r>
      <w:r w:rsidRPr="001E075F">
        <w:rPr>
          <w:rFonts w:ascii="Calibri" w:hAnsi="Calibri" w:cs="Calibri"/>
          <w:bCs/>
          <w:sz w:val="24"/>
          <w:szCs w:val="24"/>
        </w:rPr>
        <w:tab/>
        <w:t>l’</w:t>
      </w:r>
      <w:r w:rsidRPr="001E075F">
        <w:rPr>
          <w:rFonts w:ascii="Calibri" w:hAnsi="Calibri" w:cs="Calibri"/>
          <w:b/>
          <w:sz w:val="24"/>
          <w:szCs w:val="24"/>
        </w:rPr>
        <w:t xml:space="preserve">Offerta Tecnica </w:t>
      </w:r>
      <w:r w:rsidRPr="001E075F">
        <w:rPr>
          <w:rFonts w:ascii="Calibri" w:hAnsi="Calibri" w:cs="Calibri"/>
          <w:bCs/>
          <w:sz w:val="24"/>
          <w:szCs w:val="24"/>
        </w:rPr>
        <w:t>non può:</w:t>
      </w:r>
    </w:p>
    <w:p w:rsidR="001E075F" w:rsidRPr="001E075F" w:rsidRDefault="001E075F" w:rsidP="001E075F">
      <w:pPr>
        <w:widowControl w:val="0"/>
        <w:suppressAutoHyphens/>
        <w:spacing w:line="276" w:lineRule="auto"/>
        <w:ind w:left="284" w:hanging="284"/>
        <w:jc w:val="both"/>
        <w:rPr>
          <w:rFonts w:ascii="Calibri" w:hAnsi="Calibri" w:cs="Calibri"/>
          <w:bCs/>
          <w:sz w:val="24"/>
          <w:szCs w:val="24"/>
        </w:rPr>
      </w:pPr>
      <w:r>
        <w:rPr>
          <w:rFonts w:ascii="Calibri" w:hAnsi="Calibri" w:cs="Calibri"/>
          <w:bCs/>
          <w:sz w:val="24"/>
          <w:szCs w:val="24"/>
        </w:rPr>
        <w:t>b</w:t>
      </w:r>
      <w:r w:rsidRPr="001E075F">
        <w:rPr>
          <w:rFonts w:ascii="Calibri" w:hAnsi="Calibri" w:cs="Calibri"/>
          <w:bCs/>
          <w:sz w:val="24"/>
          <w:szCs w:val="24"/>
        </w:rPr>
        <w:t>.1)</w:t>
      </w:r>
      <w:r w:rsidRPr="001E075F">
        <w:rPr>
          <w:rFonts w:ascii="Calibri" w:hAnsi="Calibri" w:cs="Calibri"/>
          <w:bCs/>
          <w:sz w:val="24"/>
          <w:szCs w:val="24"/>
        </w:rPr>
        <w:tab/>
        <w:t>rendere palese, direttamente o indirettamente, in tutto o in parte l’</w:t>
      </w:r>
      <w:r w:rsidRPr="001E075F">
        <w:rPr>
          <w:rFonts w:ascii="Calibri" w:hAnsi="Calibri" w:cs="Calibri"/>
          <w:b/>
          <w:sz w:val="24"/>
          <w:szCs w:val="24"/>
        </w:rPr>
        <w:t xml:space="preserve">Offerta Economica </w:t>
      </w:r>
      <w:r w:rsidRPr="001E075F">
        <w:rPr>
          <w:rFonts w:ascii="Calibri" w:hAnsi="Calibri" w:cs="Calibri"/>
          <w:bCs/>
          <w:sz w:val="24"/>
          <w:szCs w:val="24"/>
        </w:rPr>
        <w:t>di cui all’articolo 4.2 o comunque pregiudicarne la segretezza;</w:t>
      </w:r>
    </w:p>
    <w:p w:rsidR="001E075F" w:rsidRPr="001E075F" w:rsidRDefault="001E075F" w:rsidP="001E075F">
      <w:pPr>
        <w:widowControl w:val="0"/>
        <w:suppressAutoHyphens/>
        <w:spacing w:line="276" w:lineRule="auto"/>
        <w:ind w:left="284" w:hanging="284"/>
        <w:jc w:val="both"/>
        <w:rPr>
          <w:rFonts w:ascii="Calibri" w:hAnsi="Calibri" w:cs="Calibri"/>
          <w:bCs/>
          <w:sz w:val="24"/>
          <w:szCs w:val="24"/>
        </w:rPr>
      </w:pPr>
      <w:r>
        <w:rPr>
          <w:rFonts w:ascii="Calibri" w:hAnsi="Calibri" w:cs="Calibri"/>
          <w:bCs/>
          <w:sz w:val="24"/>
          <w:szCs w:val="24"/>
        </w:rPr>
        <w:t>b</w:t>
      </w:r>
      <w:r w:rsidRPr="001E075F">
        <w:rPr>
          <w:rFonts w:ascii="Calibri" w:hAnsi="Calibri" w:cs="Calibri"/>
          <w:bCs/>
          <w:sz w:val="24"/>
          <w:szCs w:val="24"/>
        </w:rPr>
        <w:t>.2)</w:t>
      </w:r>
      <w:r w:rsidRPr="001E075F">
        <w:rPr>
          <w:rFonts w:ascii="Calibri" w:hAnsi="Calibri" w:cs="Calibri"/>
          <w:bCs/>
          <w:sz w:val="24"/>
          <w:szCs w:val="24"/>
        </w:rPr>
        <w:tab/>
        <w:t>comportare alcun maggior onere, indennizzo, rimborso, adeguamento o altro, a carico della Stazione appaltante, pertanto sotto il profilo economico l’importo contrattuale determinato in base all’</w:t>
      </w:r>
      <w:r w:rsidRPr="001E075F">
        <w:rPr>
          <w:rFonts w:ascii="Calibri" w:hAnsi="Calibri" w:cs="Calibri"/>
          <w:b/>
          <w:sz w:val="24"/>
          <w:szCs w:val="24"/>
        </w:rPr>
        <w:t xml:space="preserve">Offerta Economica </w:t>
      </w:r>
      <w:r w:rsidRPr="001E075F">
        <w:rPr>
          <w:rFonts w:ascii="Calibri" w:hAnsi="Calibri" w:cs="Calibri"/>
          <w:bCs/>
          <w:sz w:val="24"/>
          <w:szCs w:val="24"/>
        </w:rPr>
        <w:t xml:space="preserve">resta insensibile alla predetta </w:t>
      </w:r>
      <w:r w:rsidRPr="001E075F">
        <w:rPr>
          <w:rFonts w:ascii="Calibri" w:hAnsi="Calibri" w:cs="Calibri"/>
          <w:b/>
          <w:sz w:val="24"/>
          <w:szCs w:val="24"/>
        </w:rPr>
        <w:t>Offerta Tecnica</w:t>
      </w:r>
      <w:r w:rsidRPr="001E075F">
        <w:rPr>
          <w:rFonts w:ascii="Calibri" w:hAnsi="Calibri" w:cs="Calibri"/>
          <w:bCs/>
          <w:sz w:val="24"/>
          <w:szCs w:val="24"/>
        </w:rPr>
        <w:t>;</w:t>
      </w:r>
    </w:p>
    <w:p w:rsidR="001E075F" w:rsidRDefault="001E075F" w:rsidP="001E075F">
      <w:pPr>
        <w:widowControl w:val="0"/>
        <w:suppressAutoHyphens/>
        <w:spacing w:line="276" w:lineRule="auto"/>
        <w:ind w:left="284" w:hanging="284"/>
        <w:jc w:val="both"/>
        <w:rPr>
          <w:rFonts w:ascii="Calibri" w:hAnsi="Calibri" w:cs="Calibri"/>
          <w:bCs/>
          <w:sz w:val="24"/>
          <w:szCs w:val="24"/>
        </w:rPr>
      </w:pPr>
      <w:r>
        <w:rPr>
          <w:rFonts w:ascii="Calibri" w:hAnsi="Calibri" w:cs="Calibri"/>
          <w:bCs/>
          <w:sz w:val="24"/>
          <w:szCs w:val="24"/>
        </w:rPr>
        <w:t>b</w:t>
      </w:r>
      <w:r w:rsidRPr="001E075F">
        <w:rPr>
          <w:rFonts w:ascii="Calibri" w:hAnsi="Calibri" w:cs="Calibri"/>
          <w:bCs/>
          <w:sz w:val="24"/>
          <w:szCs w:val="24"/>
        </w:rPr>
        <w:t>.3)</w:t>
      </w:r>
      <w:r w:rsidRPr="001E075F">
        <w:rPr>
          <w:rFonts w:ascii="Calibri" w:hAnsi="Calibri" w:cs="Calibri"/>
          <w:bCs/>
          <w:sz w:val="24"/>
          <w:szCs w:val="24"/>
        </w:rPr>
        <w:tab/>
        <w:t xml:space="preserve">contenere elementi proposti sotto condizione di variazioni del prezzo; </w:t>
      </w:r>
    </w:p>
    <w:p w:rsidR="001E075F" w:rsidRPr="001E075F" w:rsidRDefault="001E075F" w:rsidP="001E075F">
      <w:pPr>
        <w:widowControl w:val="0"/>
        <w:suppressAutoHyphens/>
        <w:spacing w:line="276" w:lineRule="auto"/>
        <w:ind w:left="284" w:hanging="284"/>
        <w:jc w:val="both"/>
        <w:rPr>
          <w:rFonts w:ascii="Calibri" w:hAnsi="Calibri" w:cs="Calibri"/>
          <w:bCs/>
          <w:sz w:val="24"/>
          <w:szCs w:val="24"/>
        </w:rPr>
      </w:pPr>
      <w:r>
        <w:rPr>
          <w:rFonts w:ascii="Calibri" w:hAnsi="Calibri" w:cs="Calibri"/>
          <w:bCs/>
          <w:sz w:val="24"/>
          <w:szCs w:val="24"/>
        </w:rPr>
        <w:t>c</w:t>
      </w:r>
      <w:r w:rsidRPr="001E075F">
        <w:rPr>
          <w:rFonts w:ascii="Calibri" w:hAnsi="Calibri" w:cs="Calibri"/>
          <w:bCs/>
          <w:sz w:val="24"/>
          <w:szCs w:val="24"/>
        </w:rPr>
        <w:t>)</w:t>
      </w:r>
      <w:r w:rsidRPr="001E075F">
        <w:rPr>
          <w:rFonts w:ascii="Calibri" w:hAnsi="Calibri" w:cs="Calibri"/>
          <w:bCs/>
          <w:sz w:val="24"/>
          <w:szCs w:val="24"/>
        </w:rPr>
        <w:tab/>
        <w:t>il verificarsi di una delle condizioni di cui alle precedenti lettere d) oppure e), comporta la non ammissibilità dell’Offerta Tecnica e l’esclusione del relativo offerente;</w:t>
      </w:r>
    </w:p>
    <w:p w:rsidR="001E075F" w:rsidRPr="001E075F" w:rsidRDefault="001E075F" w:rsidP="001E075F">
      <w:pPr>
        <w:widowControl w:val="0"/>
        <w:suppressAutoHyphens/>
        <w:spacing w:line="276" w:lineRule="auto"/>
        <w:ind w:left="284" w:hanging="284"/>
        <w:jc w:val="both"/>
        <w:rPr>
          <w:rFonts w:ascii="Calibri" w:hAnsi="Calibri" w:cs="Calibri"/>
          <w:bCs/>
          <w:sz w:val="24"/>
          <w:szCs w:val="24"/>
        </w:rPr>
      </w:pPr>
    </w:p>
    <w:p w:rsidR="001E075F" w:rsidRPr="001E075F" w:rsidRDefault="001E075F" w:rsidP="001E075F">
      <w:pPr>
        <w:widowControl w:val="0"/>
        <w:spacing w:line="276" w:lineRule="auto"/>
        <w:jc w:val="both"/>
        <w:rPr>
          <w:rFonts w:asciiTheme="minorHAnsi" w:hAnsiTheme="minorHAnsi" w:cstheme="minorHAnsi"/>
          <w:sz w:val="24"/>
          <w:szCs w:val="24"/>
        </w:rPr>
      </w:pPr>
    </w:p>
    <w:p w:rsidR="0027696A" w:rsidRPr="00C8638C" w:rsidRDefault="0027696A" w:rsidP="000E3B3C">
      <w:pPr>
        <w:spacing w:line="260" w:lineRule="exact"/>
        <w:ind w:left="360" w:firstLine="207"/>
        <w:jc w:val="both"/>
        <w:rPr>
          <w:rFonts w:asciiTheme="minorHAnsi" w:hAnsiTheme="minorHAnsi" w:cstheme="minorHAnsi"/>
          <w:sz w:val="24"/>
          <w:szCs w:val="24"/>
        </w:rPr>
      </w:pPr>
    </w:p>
    <w:p w:rsidR="009A2655" w:rsidRPr="00BF183A" w:rsidRDefault="00C64034" w:rsidP="00F97AFB">
      <w:pPr>
        <w:pStyle w:val="Titolo1"/>
        <w:ind w:firstLine="0"/>
        <w:jc w:val="left"/>
        <w:rPr>
          <w:rFonts w:asciiTheme="minorHAnsi" w:hAnsiTheme="minorHAnsi" w:cstheme="minorHAnsi"/>
          <w:b/>
          <w:i w:val="0"/>
          <w:sz w:val="28"/>
          <w:szCs w:val="28"/>
        </w:rPr>
      </w:pPr>
      <w:bookmarkStart w:id="50" w:name="_Toc507065475"/>
      <w:r w:rsidRPr="00BF183A">
        <w:rPr>
          <w:rFonts w:asciiTheme="minorHAnsi" w:hAnsiTheme="minorHAnsi" w:cstheme="minorHAnsi"/>
          <w:b/>
          <w:i w:val="0"/>
          <w:sz w:val="28"/>
          <w:szCs w:val="28"/>
        </w:rPr>
        <w:t>CAPO 6 - OFFERTA ECONOMICA</w:t>
      </w:r>
      <w:bookmarkEnd w:id="50"/>
    </w:p>
    <w:p w:rsidR="009A2655" w:rsidRPr="00C8638C" w:rsidRDefault="0011041F" w:rsidP="00F97AFB">
      <w:pPr>
        <w:pStyle w:val="Titolo2"/>
        <w:jc w:val="left"/>
        <w:rPr>
          <w:rFonts w:asciiTheme="minorHAnsi" w:hAnsiTheme="minorHAnsi" w:cstheme="minorHAnsi"/>
          <w:b/>
          <w:i w:val="0"/>
          <w:sz w:val="24"/>
          <w:szCs w:val="24"/>
          <w:highlight w:val="yellow"/>
        </w:rPr>
      </w:pPr>
      <w:bookmarkStart w:id="51" w:name="_Toc507065476"/>
      <w:r w:rsidRPr="00C8638C">
        <w:rPr>
          <w:rFonts w:asciiTheme="minorHAnsi" w:hAnsiTheme="minorHAnsi" w:cstheme="minorHAnsi"/>
          <w:b/>
          <w:i w:val="0"/>
          <w:sz w:val="24"/>
          <w:szCs w:val="24"/>
        </w:rPr>
        <w:t>6</w:t>
      </w:r>
      <w:r w:rsidR="00C028E8" w:rsidRPr="00C8638C">
        <w:rPr>
          <w:rFonts w:asciiTheme="minorHAnsi" w:hAnsiTheme="minorHAnsi" w:cstheme="minorHAnsi"/>
          <w:b/>
          <w:i w:val="0"/>
          <w:sz w:val="24"/>
          <w:szCs w:val="24"/>
        </w:rPr>
        <w:t>.1.</w:t>
      </w:r>
      <w:r w:rsidR="00C028E8" w:rsidRPr="00C8638C">
        <w:rPr>
          <w:rFonts w:asciiTheme="minorHAnsi" w:hAnsiTheme="minorHAnsi" w:cstheme="minorHAnsi"/>
          <w:b/>
          <w:i w:val="0"/>
          <w:sz w:val="24"/>
          <w:szCs w:val="24"/>
        </w:rPr>
        <w:tab/>
      </w:r>
      <w:r w:rsidR="009A2655" w:rsidRPr="00C8638C">
        <w:rPr>
          <w:rFonts w:asciiTheme="minorHAnsi" w:hAnsiTheme="minorHAnsi" w:cstheme="minorHAnsi"/>
          <w:b/>
          <w:i w:val="0"/>
          <w:sz w:val="24"/>
          <w:szCs w:val="24"/>
        </w:rPr>
        <w:t>(Busta telematica dell’«Offerta Economica»)</w:t>
      </w:r>
      <w:bookmarkEnd w:id="51"/>
    </w:p>
    <w:p w:rsidR="009A2655" w:rsidRPr="00C8638C" w:rsidRDefault="009A2655" w:rsidP="009A2655">
      <w:pPr>
        <w:widowControl w:val="0"/>
        <w:spacing w:line="276" w:lineRule="auto"/>
        <w:ind w:left="709"/>
        <w:jc w:val="both"/>
        <w:rPr>
          <w:rFonts w:asciiTheme="minorHAnsi" w:hAnsiTheme="minorHAnsi" w:cstheme="minorHAnsi"/>
          <w:sz w:val="24"/>
          <w:szCs w:val="24"/>
        </w:rPr>
      </w:pPr>
      <w:r w:rsidRPr="00C8638C">
        <w:rPr>
          <w:rFonts w:asciiTheme="minorHAnsi" w:hAnsiTheme="minorHAnsi" w:cstheme="minorHAnsi"/>
          <w:sz w:val="24"/>
          <w:szCs w:val="24"/>
        </w:rPr>
        <w:t>La busta telematica dell’</w:t>
      </w:r>
      <w:r w:rsidRPr="00C8638C">
        <w:rPr>
          <w:rFonts w:asciiTheme="minorHAnsi" w:hAnsiTheme="minorHAnsi" w:cstheme="minorHAnsi"/>
          <w:b/>
          <w:bCs/>
          <w:sz w:val="24"/>
          <w:szCs w:val="24"/>
        </w:rPr>
        <w:t xml:space="preserve">Offerta Economica </w:t>
      </w:r>
      <w:r w:rsidRPr="00C8638C">
        <w:rPr>
          <w:rFonts w:asciiTheme="minorHAnsi" w:hAnsiTheme="minorHAnsi" w:cstheme="minorHAnsi"/>
          <w:sz w:val="24"/>
          <w:szCs w:val="24"/>
        </w:rPr>
        <w:t>deve contenere esclusivamente l’</w:t>
      </w:r>
      <w:r w:rsidRPr="00C8638C">
        <w:rPr>
          <w:rFonts w:asciiTheme="minorHAnsi" w:hAnsiTheme="minorHAnsi" w:cstheme="minorHAnsi"/>
          <w:b/>
          <w:bCs/>
          <w:sz w:val="24"/>
          <w:szCs w:val="24"/>
        </w:rPr>
        <w:t>Offerta Economica</w:t>
      </w:r>
      <w:r w:rsidR="00EF6A2C" w:rsidRPr="00C8638C">
        <w:rPr>
          <w:rFonts w:asciiTheme="minorHAnsi" w:hAnsiTheme="minorHAnsi" w:cstheme="minorHAnsi"/>
          <w:sz w:val="24"/>
          <w:szCs w:val="24"/>
        </w:rPr>
        <w:t xml:space="preserve"> (</w:t>
      </w:r>
      <w:r w:rsidR="00EF6A2C" w:rsidRPr="00C8638C">
        <w:rPr>
          <w:rFonts w:asciiTheme="minorHAnsi" w:hAnsiTheme="minorHAnsi" w:cstheme="minorHAnsi"/>
          <w:b/>
          <w:bCs/>
          <w:sz w:val="24"/>
          <w:szCs w:val="24"/>
        </w:rPr>
        <w:t>Ribasso percentuale unico sull’importo posto a base di gara)</w:t>
      </w:r>
      <w:r w:rsidR="00EF6A2C" w:rsidRPr="00C8638C">
        <w:rPr>
          <w:rFonts w:asciiTheme="minorHAnsi" w:hAnsiTheme="minorHAnsi" w:cstheme="minorHAnsi"/>
          <w:sz w:val="24"/>
          <w:szCs w:val="24"/>
        </w:rPr>
        <w:t xml:space="preserve"> </w:t>
      </w:r>
      <w:r w:rsidRPr="00C8638C">
        <w:rPr>
          <w:rFonts w:asciiTheme="minorHAnsi" w:hAnsiTheme="minorHAnsi" w:cstheme="minorHAnsi"/>
          <w:sz w:val="24"/>
          <w:szCs w:val="24"/>
        </w:rPr>
        <w:t xml:space="preserve">illustrante gli elementi oggetto di valutazione </w:t>
      </w:r>
      <w:r w:rsidR="00EF6A2C" w:rsidRPr="00C8638C">
        <w:rPr>
          <w:rFonts w:asciiTheme="minorHAnsi" w:hAnsiTheme="minorHAnsi" w:cstheme="minorHAnsi"/>
          <w:sz w:val="24"/>
          <w:szCs w:val="24"/>
        </w:rPr>
        <w:t>economica</w:t>
      </w:r>
      <w:r w:rsidRPr="00C8638C">
        <w:rPr>
          <w:rFonts w:asciiTheme="minorHAnsi" w:hAnsiTheme="minorHAnsi" w:cstheme="minorHAnsi"/>
          <w:sz w:val="24"/>
          <w:szCs w:val="24"/>
        </w:rPr>
        <w:t>, come specificati nel seguente prospetto:</w:t>
      </w:r>
    </w:p>
    <w:p w:rsidR="009A2655" w:rsidRPr="00C8638C" w:rsidRDefault="009A2655" w:rsidP="009A2655">
      <w:pPr>
        <w:widowControl w:val="0"/>
        <w:spacing w:line="276" w:lineRule="auto"/>
        <w:ind w:left="709"/>
        <w:jc w:val="both"/>
        <w:rPr>
          <w:rFonts w:asciiTheme="minorHAnsi" w:hAnsiTheme="minorHAnsi" w:cstheme="minorHAnsi"/>
          <w:sz w:val="24"/>
          <w:szCs w:val="24"/>
        </w:rPr>
      </w:pPr>
    </w:p>
    <w:tbl>
      <w:tblPr>
        <w:tblW w:w="9559" w:type="dxa"/>
        <w:tblInd w:w="392" w:type="dxa"/>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firstRow="1" w:lastRow="0" w:firstColumn="1" w:lastColumn="0" w:noHBand="0" w:noVBand="1"/>
      </w:tblPr>
      <w:tblGrid>
        <w:gridCol w:w="425"/>
        <w:gridCol w:w="425"/>
        <w:gridCol w:w="6583"/>
        <w:gridCol w:w="708"/>
        <w:gridCol w:w="709"/>
        <w:gridCol w:w="709"/>
      </w:tblGrid>
      <w:tr w:rsidR="009A2655" w:rsidRPr="00C8638C" w:rsidTr="00E53A72">
        <w:tc>
          <w:tcPr>
            <w:tcW w:w="425" w:type="dxa"/>
            <w:tcBorders>
              <w:top w:val="single" w:sz="4" w:space="0" w:color="auto"/>
              <w:left w:val="single" w:sz="4" w:space="0" w:color="auto"/>
              <w:bottom w:val="single" w:sz="4" w:space="0" w:color="auto"/>
              <w:right w:val="nil"/>
            </w:tcBorders>
            <w:hideMark/>
          </w:tcPr>
          <w:p w:rsidR="009A2655" w:rsidRPr="00C8638C" w:rsidRDefault="009A2655" w:rsidP="00E53A72">
            <w:pPr>
              <w:spacing w:line="276" w:lineRule="auto"/>
              <w:rPr>
                <w:rFonts w:asciiTheme="minorHAnsi" w:hAnsiTheme="minorHAnsi" w:cstheme="minorHAnsi"/>
                <w:b/>
                <w:bCs/>
                <w:i/>
                <w:sz w:val="24"/>
                <w:szCs w:val="24"/>
              </w:rPr>
            </w:pPr>
          </w:p>
        </w:tc>
        <w:tc>
          <w:tcPr>
            <w:tcW w:w="425" w:type="dxa"/>
            <w:tcBorders>
              <w:top w:val="single" w:sz="4" w:space="0" w:color="auto"/>
              <w:left w:val="nil"/>
              <w:bottom w:val="single" w:sz="4" w:space="0" w:color="auto"/>
              <w:right w:val="dotted" w:sz="4" w:space="0" w:color="auto"/>
            </w:tcBorders>
          </w:tcPr>
          <w:p w:rsidR="009A2655" w:rsidRPr="00C8638C" w:rsidRDefault="009A2655" w:rsidP="00E53A72">
            <w:pPr>
              <w:widowControl w:val="0"/>
              <w:suppressAutoHyphens/>
              <w:spacing w:line="276" w:lineRule="auto"/>
              <w:jc w:val="center"/>
              <w:rPr>
                <w:rFonts w:asciiTheme="minorHAnsi" w:hAnsiTheme="minorHAnsi" w:cstheme="minorHAnsi"/>
                <w:b/>
                <w:sz w:val="24"/>
                <w:szCs w:val="24"/>
              </w:rPr>
            </w:pPr>
          </w:p>
        </w:tc>
        <w:tc>
          <w:tcPr>
            <w:tcW w:w="6583" w:type="dxa"/>
            <w:tcBorders>
              <w:top w:val="single" w:sz="4" w:space="0" w:color="auto"/>
              <w:left w:val="dotted" w:sz="4" w:space="0" w:color="auto"/>
              <w:bottom w:val="single" w:sz="4" w:space="0" w:color="auto"/>
              <w:right w:val="dotted" w:sz="4" w:space="0" w:color="auto"/>
            </w:tcBorders>
            <w:hideMark/>
          </w:tcPr>
          <w:p w:rsidR="009A2655" w:rsidRPr="00C8638C" w:rsidRDefault="009A2655" w:rsidP="00E53A72">
            <w:pPr>
              <w:widowControl w:val="0"/>
              <w:tabs>
                <w:tab w:val="left" w:leader="dot" w:pos="7547"/>
              </w:tabs>
              <w:suppressAutoHyphens/>
              <w:spacing w:line="276" w:lineRule="auto"/>
              <w:jc w:val="both"/>
              <w:rPr>
                <w:rFonts w:asciiTheme="minorHAnsi" w:hAnsiTheme="minorHAnsi" w:cstheme="minorHAnsi"/>
                <w:b/>
                <w:bCs/>
                <w:sz w:val="24"/>
                <w:szCs w:val="24"/>
              </w:rPr>
            </w:pPr>
            <w:r w:rsidRPr="00C8638C">
              <w:rPr>
                <w:rFonts w:asciiTheme="minorHAnsi" w:hAnsiTheme="minorHAnsi" w:cstheme="minorHAnsi"/>
                <w:b/>
                <w:bCs/>
                <w:sz w:val="24"/>
                <w:szCs w:val="24"/>
              </w:rPr>
              <w:t>Elementi e sub-elementi</w:t>
            </w:r>
          </w:p>
        </w:tc>
        <w:tc>
          <w:tcPr>
            <w:tcW w:w="708" w:type="dxa"/>
            <w:tcBorders>
              <w:top w:val="single" w:sz="4" w:space="0" w:color="auto"/>
              <w:left w:val="dotted" w:sz="4" w:space="0" w:color="auto"/>
              <w:bottom w:val="single" w:sz="4" w:space="0" w:color="auto"/>
              <w:right w:val="dotted" w:sz="4" w:space="0" w:color="auto"/>
            </w:tcBorders>
            <w:hideMark/>
          </w:tcPr>
          <w:p w:rsidR="009A2655" w:rsidRPr="00C8638C" w:rsidRDefault="009A2655" w:rsidP="00E53A72">
            <w:pPr>
              <w:widowControl w:val="0"/>
              <w:tabs>
                <w:tab w:val="left" w:leader="dot" w:pos="7547"/>
              </w:tabs>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sub-peso</w:t>
            </w:r>
          </w:p>
        </w:tc>
        <w:tc>
          <w:tcPr>
            <w:tcW w:w="709" w:type="dxa"/>
            <w:tcBorders>
              <w:top w:val="single" w:sz="4" w:space="0" w:color="auto"/>
              <w:left w:val="dotted" w:sz="4" w:space="0" w:color="auto"/>
              <w:bottom w:val="single" w:sz="4" w:space="0" w:color="auto"/>
              <w:right w:val="single" w:sz="4" w:space="0" w:color="auto"/>
            </w:tcBorders>
            <w:vAlign w:val="bottom"/>
            <w:hideMark/>
          </w:tcPr>
          <w:p w:rsidR="009A2655" w:rsidRPr="00C8638C" w:rsidRDefault="009A2655" w:rsidP="00E53A72">
            <w:pPr>
              <w:widowControl w:val="0"/>
              <w:suppressAutoHyphens/>
              <w:spacing w:line="276" w:lineRule="auto"/>
              <w:jc w:val="center"/>
              <w:rPr>
                <w:rFonts w:asciiTheme="minorHAnsi" w:hAnsiTheme="minorHAnsi" w:cstheme="minorHAnsi"/>
                <w:b/>
                <w:sz w:val="24"/>
                <w:szCs w:val="24"/>
              </w:rPr>
            </w:pPr>
            <w:r w:rsidRPr="00C8638C">
              <w:rPr>
                <w:rFonts w:asciiTheme="minorHAnsi" w:hAnsiTheme="minorHAnsi" w:cstheme="minorHAnsi"/>
                <w:b/>
                <w:sz w:val="24"/>
                <w:szCs w:val="24"/>
              </w:rPr>
              <w:t>peso</w:t>
            </w:r>
          </w:p>
        </w:tc>
        <w:tc>
          <w:tcPr>
            <w:tcW w:w="709" w:type="dxa"/>
            <w:tcBorders>
              <w:top w:val="single" w:sz="4" w:space="0" w:color="auto"/>
              <w:left w:val="dotted" w:sz="4" w:space="0" w:color="auto"/>
              <w:bottom w:val="single" w:sz="4" w:space="0" w:color="auto"/>
              <w:right w:val="single" w:sz="4" w:space="0" w:color="auto"/>
            </w:tcBorders>
            <w:vAlign w:val="bottom"/>
          </w:tcPr>
          <w:p w:rsidR="009A2655" w:rsidRPr="00C8638C" w:rsidRDefault="009A2655" w:rsidP="00E53A72">
            <w:pPr>
              <w:widowControl w:val="0"/>
              <w:suppressAutoHyphens/>
              <w:spacing w:line="276" w:lineRule="auto"/>
              <w:jc w:val="center"/>
              <w:rPr>
                <w:rFonts w:asciiTheme="minorHAnsi" w:hAnsiTheme="minorHAnsi" w:cstheme="minorHAnsi"/>
                <w:b/>
                <w:sz w:val="24"/>
                <w:szCs w:val="24"/>
              </w:rPr>
            </w:pPr>
            <w:r w:rsidRPr="00C8638C">
              <w:rPr>
                <w:rFonts w:asciiTheme="minorHAnsi" w:hAnsiTheme="minorHAnsi" w:cstheme="minorHAnsi"/>
                <w:b/>
                <w:sz w:val="24"/>
                <w:szCs w:val="24"/>
              </w:rPr>
              <w:t>peso</w:t>
            </w:r>
          </w:p>
        </w:tc>
      </w:tr>
      <w:tr w:rsidR="009A2655" w:rsidRPr="00C8638C" w:rsidTr="00E53A72">
        <w:tc>
          <w:tcPr>
            <w:tcW w:w="425" w:type="dxa"/>
            <w:tcBorders>
              <w:top w:val="dotted" w:sz="4" w:space="0" w:color="auto"/>
              <w:left w:val="single" w:sz="4" w:space="0" w:color="auto"/>
              <w:bottom w:val="nil"/>
              <w:right w:val="dotted" w:sz="4" w:space="0" w:color="auto"/>
            </w:tcBorders>
            <w:hideMark/>
          </w:tcPr>
          <w:p w:rsidR="009A2655" w:rsidRPr="00C8638C" w:rsidRDefault="009A2655" w:rsidP="00E53A72">
            <w:pPr>
              <w:widowControl w:val="0"/>
              <w:suppressAutoHyphens/>
              <w:spacing w:line="276" w:lineRule="auto"/>
              <w:jc w:val="center"/>
              <w:rPr>
                <w:rFonts w:asciiTheme="minorHAnsi" w:hAnsiTheme="minorHAnsi" w:cstheme="minorHAnsi"/>
                <w:b/>
                <w:sz w:val="24"/>
                <w:szCs w:val="24"/>
              </w:rPr>
            </w:pPr>
            <w:r w:rsidRPr="00C8638C">
              <w:rPr>
                <w:rFonts w:asciiTheme="minorHAnsi" w:hAnsiTheme="minorHAnsi" w:cstheme="minorHAnsi"/>
                <w:b/>
                <w:sz w:val="24"/>
                <w:szCs w:val="24"/>
              </w:rPr>
              <w:t>3.</w:t>
            </w:r>
          </w:p>
        </w:tc>
        <w:tc>
          <w:tcPr>
            <w:tcW w:w="425" w:type="dxa"/>
            <w:tcBorders>
              <w:top w:val="dotted" w:sz="4" w:space="0" w:color="auto"/>
              <w:left w:val="dotted" w:sz="4" w:space="0" w:color="auto"/>
              <w:bottom w:val="nil"/>
              <w:right w:val="dotted" w:sz="4" w:space="0" w:color="auto"/>
            </w:tcBorders>
          </w:tcPr>
          <w:p w:rsidR="009A2655" w:rsidRPr="00C8638C" w:rsidRDefault="009A2655" w:rsidP="00E53A72">
            <w:pPr>
              <w:widowControl w:val="0"/>
              <w:suppressAutoHyphens/>
              <w:spacing w:line="276" w:lineRule="auto"/>
              <w:jc w:val="center"/>
              <w:rPr>
                <w:rFonts w:asciiTheme="minorHAnsi" w:hAnsiTheme="minorHAnsi" w:cstheme="minorHAnsi"/>
                <w:b/>
                <w:sz w:val="24"/>
                <w:szCs w:val="24"/>
              </w:rPr>
            </w:pPr>
          </w:p>
        </w:tc>
        <w:tc>
          <w:tcPr>
            <w:tcW w:w="7291" w:type="dxa"/>
            <w:gridSpan w:val="2"/>
            <w:tcBorders>
              <w:top w:val="dotted" w:sz="4" w:space="0" w:color="auto"/>
              <w:left w:val="dotted" w:sz="4" w:space="0" w:color="auto"/>
              <w:bottom w:val="nil"/>
              <w:right w:val="dotted" w:sz="4" w:space="0" w:color="auto"/>
            </w:tcBorders>
            <w:hideMark/>
          </w:tcPr>
          <w:p w:rsidR="009A2655" w:rsidRPr="00C8638C" w:rsidRDefault="009A2655" w:rsidP="00E53A72">
            <w:pPr>
              <w:widowControl w:val="0"/>
              <w:tabs>
                <w:tab w:val="left" w:leader="dot" w:pos="7797"/>
              </w:tabs>
              <w:suppressAutoHyphens/>
              <w:spacing w:line="276" w:lineRule="auto"/>
              <w:rPr>
                <w:rFonts w:asciiTheme="minorHAnsi" w:hAnsiTheme="minorHAnsi" w:cstheme="minorHAnsi"/>
                <w:b/>
                <w:bCs/>
                <w:sz w:val="24"/>
                <w:szCs w:val="24"/>
              </w:rPr>
            </w:pPr>
          </w:p>
        </w:tc>
        <w:tc>
          <w:tcPr>
            <w:tcW w:w="709" w:type="dxa"/>
            <w:tcBorders>
              <w:top w:val="dotted" w:sz="4" w:space="0" w:color="auto"/>
              <w:left w:val="dotted" w:sz="4" w:space="0" w:color="auto"/>
              <w:bottom w:val="nil"/>
              <w:right w:val="single" w:sz="4" w:space="0" w:color="auto"/>
            </w:tcBorders>
            <w:vAlign w:val="bottom"/>
            <w:hideMark/>
          </w:tcPr>
          <w:p w:rsidR="009A2655" w:rsidRPr="00C8638C" w:rsidRDefault="009A2655" w:rsidP="00E53A72">
            <w:pPr>
              <w:widowControl w:val="0"/>
              <w:suppressAutoHyphens/>
              <w:spacing w:line="276" w:lineRule="auto"/>
              <w:jc w:val="center"/>
              <w:rPr>
                <w:rFonts w:asciiTheme="minorHAnsi" w:hAnsiTheme="minorHAnsi" w:cstheme="minorHAnsi"/>
                <w:b/>
                <w:sz w:val="24"/>
                <w:szCs w:val="24"/>
              </w:rPr>
            </w:pPr>
          </w:p>
        </w:tc>
        <w:tc>
          <w:tcPr>
            <w:tcW w:w="709" w:type="dxa"/>
            <w:tcBorders>
              <w:top w:val="dotted" w:sz="4" w:space="0" w:color="auto"/>
              <w:left w:val="dotted" w:sz="4" w:space="0" w:color="auto"/>
              <w:bottom w:val="nil"/>
              <w:right w:val="single" w:sz="4" w:space="0" w:color="auto"/>
            </w:tcBorders>
          </w:tcPr>
          <w:p w:rsidR="009A2655" w:rsidRPr="00C8638C" w:rsidRDefault="009A2655" w:rsidP="00E53A72">
            <w:pPr>
              <w:widowControl w:val="0"/>
              <w:suppressAutoHyphens/>
              <w:spacing w:line="276" w:lineRule="auto"/>
              <w:jc w:val="center"/>
              <w:rPr>
                <w:rFonts w:asciiTheme="minorHAnsi" w:hAnsiTheme="minorHAnsi" w:cstheme="minorHAnsi"/>
                <w:b/>
                <w:sz w:val="24"/>
                <w:szCs w:val="24"/>
              </w:rPr>
            </w:pPr>
          </w:p>
        </w:tc>
      </w:tr>
      <w:tr w:rsidR="009A2655" w:rsidRPr="00C8638C" w:rsidTr="00E53A72">
        <w:tc>
          <w:tcPr>
            <w:tcW w:w="425" w:type="dxa"/>
            <w:tcBorders>
              <w:top w:val="dotted" w:sz="4" w:space="0" w:color="auto"/>
              <w:left w:val="single" w:sz="4" w:space="0" w:color="auto"/>
              <w:bottom w:val="dotted" w:sz="4" w:space="0" w:color="auto"/>
              <w:right w:val="dotted" w:sz="4" w:space="0" w:color="auto"/>
            </w:tcBorders>
            <w:hideMark/>
          </w:tcPr>
          <w:p w:rsidR="009A2655" w:rsidRPr="00C8638C" w:rsidRDefault="009A2655" w:rsidP="00E53A72">
            <w:pPr>
              <w:widowControl w:val="0"/>
              <w:suppressAutoHyphens/>
              <w:spacing w:line="276" w:lineRule="auto"/>
              <w:jc w:val="center"/>
              <w:rPr>
                <w:rFonts w:asciiTheme="minorHAnsi" w:hAnsiTheme="minorHAnsi" w:cstheme="minorHAnsi"/>
                <w:b/>
                <w:sz w:val="24"/>
                <w:szCs w:val="24"/>
              </w:rPr>
            </w:pPr>
          </w:p>
        </w:tc>
        <w:tc>
          <w:tcPr>
            <w:tcW w:w="425" w:type="dxa"/>
            <w:tcBorders>
              <w:top w:val="dotted" w:sz="4" w:space="0" w:color="auto"/>
              <w:left w:val="dotted" w:sz="4" w:space="0" w:color="auto"/>
              <w:bottom w:val="dotted" w:sz="4" w:space="0" w:color="auto"/>
              <w:right w:val="dotted" w:sz="4" w:space="0" w:color="auto"/>
            </w:tcBorders>
          </w:tcPr>
          <w:p w:rsidR="009A2655" w:rsidRPr="00C8638C" w:rsidRDefault="009A2655" w:rsidP="00E53A72">
            <w:pPr>
              <w:widowControl w:val="0"/>
              <w:suppressAutoHyphens/>
              <w:spacing w:line="276" w:lineRule="auto"/>
              <w:jc w:val="center"/>
              <w:rPr>
                <w:rFonts w:asciiTheme="minorHAnsi" w:hAnsiTheme="minorHAnsi" w:cstheme="minorHAnsi"/>
                <w:sz w:val="24"/>
                <w:szCs w:val="24"/>
              </w:rPr>
            </w:pPr>
            <w:r w:rsidRPr="00C8638C">
              <w:rPr>
                <w:rFonts w:asciiTheme="minorHAnsi" w:hAnsiTheme="minorHAnsi" w:cstheme="minorHAnsi"/>
                <w:sz w:val="24"/>
                <w:szCs w:val="24"/>
              </w:rPr>
              <w:t>3.a</w:t>
            </w:r>
          </w:p>
        </w:tc>
        <w:tc>
          <w:tcPr>
            <w:tcW w:w="6583" w:type="dxa"/>
            <w:tcBorders>
              <w:top w:val="dotted" w:sz="4" w:space="0" w:color="auto"/>
              <w:left w:val="dotted" w:sz="4" w:space="0" w:color="auto"/>
              <w:bottom w:val="dotted" w:sz="4" w:space="0" w:color="auto"/>
              <w:right w:val="single" w:sz="4" w:space="0" w:color="auto"/>
            </w:tcBorders>
            <w:hideMark/>
          </w:tcPr>
          <w:p w:rsidR="009A2655" w:rsidRPr="00C8638C" w:rsidRDefault="009A2655" w:rsidP="00E53A72">
            <w:pPr>
              <w:widowControl w:val="0"/>
              <w:tabs>
                <w:tab w:val="left" w:leader="dot" w:pos="7547"/>
              </w:tabs>
              <w:suppressAutoHyphens/>
              <w:spacing w:line="276" w:lineRule="auto"/>
              <w:jc w:val="both"/>
              <w:rPr>
                <w:rFonts w:asciiTheme="minorHAnsi" w:hAnsiTheme="minorHAnsi" w:cstheme="minorHAnsi"/>
                <w:b/>
                <w:bCs/>
                <w:sz w:val="24"/>
                <w:szCs w:val="24"/>
              </w:rPr>
            </w:pPr>
            <w:r w:rsidRPr="00C8638C">
              <w:rPr>
                <w:rFonts w:asciiTheme="minorHAnsi" w:hAnsiTheme="minorHAnsi" w:cstheme="minorHAnsi"/>
                <w:b/>
                <w:bCs/>
                <w:sz w:val="24"/>
                <w:szCs w:val="24"/>
              </w:rPr>
              <w:t>Ribasso percentuale unico sull’importo posto a base di gara</w:t>
            </w:r>
          </w:p>
        </w:tc>
        <w:tc>
          <w:tcPr>
            <w:tcW w:w="708" w:type="dxa"/>
            <w:tcBorders>
              <w:top w:val="dotted" w:sz="4" w:space="0" w:color="auto"/>
              <w:left w:val="single" w:sz="4" w:space="0" w:color="auto"/>
              <w:bottom w:val="dotted" w:sz="4" w:space="0" w:color="auto"/>
              <w:right w:val="dotted" w:sz="4" w:space="0" w:color="auto"/>
            </w:tcBorders>
          </w:tcPr>
          <w:p w:rsidR="009A2655" w:rsidRPr="00C8638C" w:rsidRDefault="009A2655" w:rsidP="00E53A72">
            <w:pPr>
              <w:widowControl w:val="0"/>
              <w:tabs>
                <w:tab w:val="left" w:leader="dot" w:pos="7547"/>
              </w:tabs>
              <w:suppressAutoHyphens/>
              <w:spacing w:line="276" w:lineRule="auto"/>
              <w:jc w:val="center"/>
              <w:rPr>
                <w:rFonts w:asciiTheme="minorHAnsi" w:hAnsiTheme="minorHAnsi" w:cstheme="minorHAnsi"/>
                <w:b/>
                <w:bCs/>
                <w:sz w:val="24"/>
                <w:szCs w:val="24"/>
              </w:rPr>
            </w:pPr>
            <w:r w:rsidRPr="00C8638C">
              <w:rPr>
                <w:rFonts w:asciiTheme="minorHAnsi" w:hAnsiTheme="minorHAnsi" w:cstheme="minorHAnsi"/>
                <w:b/>
                <w:sz w:val="24"/>
                <w:szCs w:val="24"/>
              </w:rPr>
              <w:t>30</w:t>
            </w:r>
          </w:p>
        </w:tc>
        <w:tc>
          <w:tcPr>
            <w:tcW w:w="709" w:type="dxa"/>
            <w:tcBorders>
              <w:top w:val="dotted" w:sz="4" w:space="0" w:color="auto"/>
              <w:left w:val="dotted" w:sz="4" w:space="0" w:color="auto"/>
              <w:bottom w:val="dotted" w:sz="4" w:space="0" w:color="auto"/>
              <w:right w:val="single" w:sz="4" w:space="0" w:color="auto"/>
            </w:tcBorders>
            <w:vAlign w:val="bottom"/>
            <w:hideMark/>
          </w:tcPr>
          <w:p w:rsidR="009A2655" w:rsidRPr="00C8638C" w:rsidRDefault="009A2655" w:rsidP="00E53A72">
            <w:pPr>
              <w:widowControl w:val="0"/>
              <w:suppressAutoHyphens/>
              <w:spacing w:line="276" w:lineRule="auto"/>
              <w:jc w:val="center"/>
              <w:rPr>
                <w:rFonts w:asciiTheme="minorHAnsi" w:hAnsiTheme="minorHAnsi" w:cstheme="minorHAnsi"/>
                <w:b/>
                <w:sz w:val="24"/>
                <w:szCs w:val="24"/>
              </w:rPr>
            </w:pPr>
          </w:p>
        </w:tc>
        <w:tc>
          <w:tcPr>
            <w:tcW w:w="709" w:type="dxa"/>
            <w:tcBorders>
              <w:top w:val="dotted" w:sz="4" w:space="0" w:color="auto"/>
              <w:left w:val="dotted" w:sz="4" w:space="0" w:color="auto"/>
              <w:bottom w:val="dotted" w:sz="4" w:space="0" w:color="auto"/>
              <w:right w:val="single" w:sz="4" w:space="0" w:color="auto"/>
            </w:tcBorders>
            <w:vAlign w:val="bottom"/>
          </w:tcPr>
          <w:p w:rsidR="009A2655" w:rsidRPr="00C8638C" w:rsidRDefault="009A2655" w:rsidP="00E53A72">
            <w:pPr>
              <w:widowControl w:val="0"/>
              <w:suppressAutoHyphens/>
              <w:spacing w:line="276" w:lineRule="auto"/>
              <w:jc w:val="center"/>
              <w:rPr>
                <w:rFonts w:asciiTheme="minorHAnsi" w:hAnsiTheme="minorHAnsi" w:cstheme="minorHAnsi"/>
                <w:b/>
                <w:sz w:val="24"/>
                <w:szCs w:val="24"/>
              </w:rPr>
            </w:pPr>
          </w:p>
        </w:tc>
      </w:tr>
      <w:tr w:rsidR="009A2655" w:rsidRPr="00C8638C" w:rsidTr="00E53A72">
        <w:tc>
          <w:tcPr>
            <w:tcW w:w="425" w:type="dxa"/>
            <w:tcBorders>
              <w:top w:val="dotted" w:sz="4" w:space="0" w:color="auto"/>
              <w:left w:val="single" w:sz="4" w:space="0" w:color="auto"/>
              <w:bottom w:val="single" w:sz="4" w:space="0" w:color="auto"/>
              <w:right w:val="dotted" w:sz="4" w:space="0" w:color="auto"/>
            </w:tcBorders>
          </w:tcPr>
          <w:p w:rsidR="009A2655" w:rsidRPr="00C8638C" w:rsidRDefault="009A2655" w:rsidP="00E53A72">
            <w:pPr>
              <w:widowControl w:val="0"/>
              <w:suppressAutoHyphens/>
              <w:spacing w:line="276" w:lineRule="auto"/>
              <w:jc w:val="center"/>
              <w:rPr>
                <w:rFonts w:asciiTheme="minorHAnsi" w:hAnsiTheme="minorHAnsi" w:cstheme="minorHAnsi"/>
                <w:b/>
                <w:sz w:val="24"/>
                <w:szCs w:val="24"/>
              </w:rPr>
            </w:pPr>
          </w:p>
        </w:tc>
        <w:tc>
          <w:tcPr>
            <w:tcW w:w="425" w:type="dxa"/>
            <w:tcBorders>
              <w:top w:val="dotted" w:sz="4" w:space="0" w:color="auto"/>
              <w:left w:val="dotted" w:sz="4" w:space="0" w:color="auto"/>
              <w:bottom w:val="single" w:sz="4" w:space="0" w:color="auto"/>
              <w:right w:val="dotted" w:sz="4" w:space="0" w:color="auto"/>
            </w:tcBorders>
          </w:tcPr>
          <w:p w:rsidR="009A2655" w:rsidRPr="00C8638C" w:rsidRDefault="009A2655" w:rsidP="00E53A72">
            <w:pPr>
              <w:widowControl w:val="0"/>
              <w:suppressAutoHyphens/>
              <w:spacing w:line="276" w:lineRule="auto"/>
              <w:jc w:val="center"/>
              <w:rPr>
                <w:rFonts w:asciiTheme="minorHAnsi" w:hAnsiTheme="minorHAnsi" w:cstheme="minorHAnsi"/>
                <w:b/>
                <w:sz w:val="24"/>
                <w:szCs w:val="24"/>
              </w:rPr>
            </w:pPr>
          </w:p>
        </w:tc>
        <w:tc>
          <w:tcPr>
            <w:tcW w:w="7291" w:type="dxa"/>
            <w:gridSpan w:val="2"/>
            <w:tcBorders>
              <w:top w:val="dotted" w:sz="4" w:space="0" w:color="auto"/>
              <w:left w:val="dotted" w:sz="4" w:space="0" w:color="auto"/>
              <w:bottom w:val="single" w:sz="4" w:space="0" w:color="auto"/>
              <w:right w:val="dotted" w:sz="4" w:space="0" w:color="auto"/>
            </w:tcBorders>
          </w:tcPr>
          <w:p w:rsidR="009A2655" w:rsidRPr="00C8638C" w:rsidRDefault="009A2655" w:rsidP="00E53A72">
            <w:pPr>
              <w:widowControl w:val="0"/>
              <w:tabs>
                <w:tab w:val="left" w:leader="dot" w:pos="7547"/>
              </w:tabs>
              <w:suppressAutoHyphens/>
              <w:spacing w:line="276" w:lineRule="auto"/>
              <w:jc w:val="right"/>
              <w:rPr>
                <w:rFonts w:asciiTheme="minorHAnsi" w:hAnsiTheme="minorHAnsi" w:cstheme="minorHAnsi"/>
                <w:b/>
                <w:bCs/>
                <w:sz w:val="24"/>
                <w:szCs w:val="24"/>
              </w:rPr>
            </w:pPr>
            <w:r w:rsidRPr="00C8638C">
              <w:rPr>
                <w:rFonts w:asciiTheme="minorHAnsi" w:hAnsiTheme="minorHAnsi" w:cstheme="minorHAnsi"/>
                <w:b/>
                <w:bCs/>
                <w:i/>
                <w:sz w:val="24"/>
                <w:szCs w:val="24"/>
              </w:rPr>
              <w:t>Punteggio complessivo offerta economica</w:t>
            </w:r>
          </w:p>
        </w:tc>
        <w:tc>
          <w:tcPr>
            <w:tcW w:w="709" w:type="dxa"/>
            <w:tcBorders>
              <w:top w:val="dotted" w:sz="4" w:space="0" w:color="auto"/>
              <w:left w:val="dotted" w:sz="4" w:space="0" w:color="auto"/>
              <w:bottom w:val="single" w:sz="4" w:space="0" w:color="auto"/>
              <w:right w:val="single" w:sz="4" w:space="0" w:color="auto"/>
            </w:tcBorders>
            <w:vAlign w:val="bottom"/>
          </w:tcPr>
          <w:p w:rsidR="009A2655" w:rsidRPr="00C8638C" w:rsidRDefault="009A2655" w:rsidP="00E53A72">
            <w:pPr>
              <w:widowControl w:val="0"/>
              <w:suppressAutoHyphens/>
              <w:spacing w:line="276" w:lineRule="auto"/>
              <w:jc w:val="center"/>
              <w:rPr>
                <w:rFonts w:asciiTheme="minorHAnsi" w:hAnsiTheme="minorHAnsi" w:cstheme="minorHAnsi"/>
                <w:b/>
                <w:sz w:val="24"/>
                <w:szCs w:val="24"/>
              </w:rPr>
            </w:pPr>
          </w:p>
        </w:tc>
        <w:tc>
          <w:tcPr>
            <w:tcW w:w="709" w:type="dxa"/>
            <w:tcBorders>
              <w:top w:val="dotted" w:sz="4" w:space="0" w:color="auto"/>
              <w:left w:val="dotted" w:sz="4" w:space="0" w:color="auto"/>
              <w:bottom w:val="single" w:sz="4" w:space="0" w:color="auto"/>
              <w:right w:val="single" w:sz="4" w:space="0" w:color="auto"/>
            </w:tcBorders>
          </w:tcPr>
          <w:p w:rsidR="009A2655" w:rsidRPr="00C8638C" w:rsidRDefault="009A2655" w:rsidP="00E53A72">
            <w:pPr>
              <w:widowControl w:val="0"/>
              <w:suppressAutoHyphens/>
              <w:spacing w:line="276" w:lineRule="auto"/>
              <w:jc w:val="center"/>
              <w:rPr>
                <w:rFonts w:asciiTheme="minorHAnsi" w:hAnsiTheme="minorHAnsi" w:cstheme="minorHAnsi"/>
                <w:b/>
                <w:sz w:val="24"/>
                <w:szCs w:val="24"/>
              </w:rPr>
            </w:pPr>
            <w:r w:rsidRPr="00C8638C">
              <w:rPr>
                <w:rFonts w:asciiTheme="minorHAnsi" w:hAnsiTheme="minorHAnsi" w:cstheme="minorHAnsi"/>
                <w:b/>
                <w:sz w:val="24"/>
                <w:szCs w:val="24"/>
              </w:rPr>
              <w:t>30</w:t>
            </w:r>
          </w:p>
        </w:tc>
      </w:tr>
    </w:tbl>
    <w:p w:rsidR="009A2655" w:rsidRPr="00C8638C" w:rsidRDefault="009A2655" w:rsidP="00F97AFB">
      <w:pPr>
        <w:pStyle w:val="Titolo3"/>
        <w:rPr>
          <w:rFonts w:asciiTheme="minorHAnsi" w:hAnsiTheme="minorHAnsi" w:cstheme="minorHAnsi"/>
          <w:i w:val="0"/>
          <w:sz w:val="24"/>
          <w:szCs w:val="24"/>
        </w:rPr>
      </w:pPr>
    </w:p>
    <w:p w:rsidR="00C028E8" w:rsidRPr="00C8638C" w:rsidRDefault="0011041F" w:rsidP="00BF183A">
      <w:pPr>
        <w:pStyle w:val="Titolo3"/>
        <w:jc w:val="left"/>
        <w:rPr>
          <w:rFonts w:asciiTheme="minorHAnsi" w:hAnsiTheme="minorHAnsi" w:cstheme="minorHAnsi"/>
          <w:b/>
          <w:i w:val="0"/>
          <w:sz w:val="24"/>
          <w:szCs w:val="24"/>
        </w:rPr>
      </w:pPr>
      <w:bookmarkStart w:id="52" w:name="_Toc507065477"/>
      <w:r w:rsidRPr="00C8638C">
        <w:rPr>
          <w:rFonts w:asciiTheme="minorHAnsi" w:hAnsiTheme="minorHAnsi" w:cstheme="minorHAnsi"/>
          <w:b/>
          <w:i w:val="0"/>
          <w:sz w:val="24"/>
          <w:szCs w:val="24"/>
        </w:rPr>
        <w:t>6</w:t>
      </w:r>
      <w:r w:rsidR="00BF183A">
        <w:rPr>
          <w:rFonts w:asciiTheme="minorHAnsi" w:hAnsiTheme="minorHAnsi" w:cstheme="minorHAnsi"/>
          <w:b/>
          <w:i w:val="0"/>
          <w:sz w:val="24"/>
          <w:szCs w:val="24"/>
        </w:rPr>
        <w:t xml:space="preserve">.1.1. </w:t>
      </w:r>
      <w:r w:rsidR="00C028E8" w:rsidRPr="00C8638C">
        <w:rPr>
          <w:rFonts w:asciiTheme="minorHAnsi" w:hAnsiTheme="minorHAnsi" w:cstheme="minorHAnsi"/>
          <w:b/>
          <w:i w:val="0"/>
          <w:sz w:val="24"/>
          <w:szCs w:val="24"/>
        </w:rPr>
        <w:t>Schema di Offerta Economica (Allegato generato dalla Piattaforma Telematica)</w:t>
      </w:r>
      <w:bookmarkEnd w:id="52"/>
    </w:p>
    <w:p w:rsidR="00C028E8" w:rsidRPr="00C8638C" w:rsidRDefault="00C028E8" w:rsidP="00C028E8">
      <w:pPr>
        <w:widowControl w:val="0"/>
        <w:suppressAutoHyphens/>
        <w:ind w:left="709"/>
        <w:jc w:val="both"/>
        <w:rPr>
          <w:rFonts w:asciiTheme="minorHAnsi" w:hAnsiTheme="minorHAnsi" w:cstheme="minorHAnsi"/>
          <w:sz w:val="24"/>
          <w:szCs w:val="24"/>
        </w:rPr>
      </w:pPr>
      <w:r w:rsidRPr="00C8638C">
        <w:rPr>
          <w:rFonts w:asciiTheme="minorHAnsi" w:hAnsiTheme="minorHAnsi" w:cstheme="minorHAnsi"/>
          <w:sz w:val="24"/>
          <w:szCs w:val="24"/>
        </w:rPr>
        <w:t xml:space="preserve">Da inserire nella sezione Telematica “Offerta Economica” come descritto al punto 1.2.1. lett. </w:t>
      </w:r>
      <w:r w:rsidR="00BA2279" w:rsidRPr="00C8638C">
        <w:rPr>
          <w:rFonts w:asciiTheme="minorHAnsi" w:hAnsiTheme="minorHAnsi" w:cstheme="minorHAnsi"/>
          <w:sz w:val="24"/>
          <w:szCs w:val="24"/>
        </w:rPr>
        <w:t>C</w:t>
      </w:r>
      <w:r w:rsidRPr="00C8638C">
        <w:rPr>
          <w:rFonts w:asciiTheme="minorHAnsi" w:hAnsiTheme="minorHAnsi" w:cstheme="minorHAnsi"/>
          <w:sz w:val="24"/>
          <w:szCs w:val="24"/>
        </w:rPr>
        <w:t>).</w:t>
      </w:r>
    </w:p>
    <w:p w:rsidR="00C028E8" w:rsidRPr="00C8638C" w:rsidRDefault="00C028E8" w:rsidP="00F97AFB">
      <w:pPr>
        <w:pStyle w:val="Titolo2"/>
        <w:jc w:val="left"/>
        <w:rPr>
          <w:rFonts w:asciiTheme="minorHAnsi" w:hAnsiTheme="minorHAnsi" w:cstheme="minorHAnsi"/>
          <w:i w:val="0"/>
          <w:sz w:val="24"/>
          <w:szCs w:val="24"/>
        </w:rPr>
      </w:pPr>
    </w:p>
    <w:p w:rsidR="00C028E8" w:rsidRPr="00C8638C" w:rsidRDefault="0011041F" w:rsidP="00F97AFB">
      <w:pPr>
        <w:pStyle w:val="Titolo2"/>
        <w:jc w:val="left"/>
        <w:rPr>
          <w:rFonts w:asciiTheme="minorHAnsi" w:hAnsiTheme="minorHAnsi" w:cstheme="minorHAnsi"/>
          <w:b/>
          <w:i w:val="0"/>
          <w:sz w:val="24"/>
          <w:szCs w:val="24"/>
        </w:rPr>
      </w:pPr>
      <w:bookmarkStart w:id="53" w:name="_Toc507065478"/>
      <w:r w:rsidRPr="00C8638C">
        <w:rPr>
          <w:rFonts w:asciiTheme="minorHAnsi" w:hAnsiTheme="minorHAnsi" w:cstheme="minorHAnsi"/>
          <w:b/>
          <w:i w:val="0"/>
          <w:sz w:val="24"/>
          <w:szCs w:val="24"/>
        </w:rPr>
        <w:t>6</w:t>
      </w:r>
      <w:r w:rsidR="00C028E8" w:rsidRPr="00C8638C">
        <w:rPr>
          <w:rFonts w:asciiTheme="minorHAnsi" w:hAnsiTheme="minorHAnsi" w:cstheme="minorHAnsi"/>
          <w:b/>
          <w:i w:val="0"/>
          <w:sz w:val="24"/>
          <w:szCs w:val="24"/>
        </w:rPr>
        <w:t>.1.2.</w:t>
      </w:r>
      <w:r w:rsidR="00C028E8" w:rsidRPr="00C8638C">
        <w:rPr>
          <w:rFonts w:asciiTheme="minorHAnsi" w:hAnsiTheme="minorHAnsi" w:cstheme="minorHAnsi"/>
          <w:b/>
          <w:i w:val="0"/>
          <w:sz w:val="24"/>
          <w:szCs w:val="24"/>
        </w:rPr>
        <w:tab/>
        <w:t xml:space="preserve">Dettaglio </w:t>
      </w:r>
      <w:proofErr w:type="gramStart"/>
      <w:r w:rsidR="00DB1B8F">
        <w:rPr>
          <w:rFonts w:asciiTheme="minorHAnsi" w:hAnsiTheme="minorHAnsi" w:cstheme="minorHAnsi"/>
          <w:b/>
          <w:i w:val="0"/>
          <w:sz w:val="24"/>
          <w:szCs w:val="24"/>
        </w:rPr>
        <w:t>dell’</w:t>
      </w:r>
      <w:r w:rsidR="00C028E8" w:rsidRPr="00C8638C">
        <w:rPr>
          <w:rFonts w:asciiTheme="minorHAnsi" w:hAnsiTheme="minorHAnsi" w:cstheme="minorHAnsi"/>
          <w:b/>
          <w:i w:val="0"/>
          <w:sz w:val="24"/>
          <w:szCs w:val="24"/>
        </w:rPr>
        <w:t xml:space="preserve"> Offerta</w:t>
      </w:r>
      <w:proofErr w:type="gramEnd"/>
      <w:r w:rsidR="00C028E8" w:rsidRPr="00C8638C">
        <w:rPr>
          <w:rFonts w:asciiTheme="minorHAnsi" w:hAnsiTheme="minorHAnsi" w:cstheme="minorHAnsi"/>
          <w:b/>
          <w:i w:val="0"/>
          <w:sz w:val="24"/>
          <w:szCs w:val="24"/>
        </w:rPr>
        <w:t xml:space="preserve"> Economica </w:t>
      </w:r>
      <w:r w:rsidR="00DB1B8F">
        <w:rPr>
          <w:rFonts w:asciiTheme="minorHAnsi" w:hAnsiTheme="minorHAnsi" w:cstheme="minorHAnsi"/>
          <w:b/>
          <w:i w:val="0"/>
          <w:sz w:val="24"/>
          <w:szCs w:val="24"/>
        </w:rPr>
        <w:t xml:space="preserve">e Temporale </w:t>
      </w:r>
      <w:r w:rsidR="00C028E8" w:rsidRPr="00C8638C">
        <w:rPr>
          <w:rFonts w:asciiTheme="minorHAnsi" w:hAnsiTheme="minorHAnsi" w:cstheme="minorHAnsi"/>
          <w:b/>
          <w:i w:val="0"/>
          <w:sz w:val="24"/>
          <w:szCs w:val="24"/>
        </w:rPr>
        <w:t xml:space="preserve">(Allegato </w:t>
      </w:r>
      <w:r w:rsidR="00DB1B8F">
        <w:rPr>
          <w:rFonts w:asciiTheme="minorHAnsi" w:hAnsiTheme="minorHAnsi" w:cstheme="minorHAnsi"/>
          <w:b/>
          <w:i w:val="0"/>
          <w:sz w:val="24"/>
          <w:szCs w:val="24"/>
        </w:rPr>
        <w:t>F</w:t>
      </w:r>
      <w:r w:rsidR="00C028E8" w:rsidRPr="00C8638C">
        <w:rPr>
          <w:rFonts w:asciiTheme="minorHAnsi" w:hAnsiTheme="minorHAnsi" w:cstheme="minorHAnsi"/>
          <w:b/>
          <w:i w:val="0"/>
          <w:sz w:val="24"/>
          <w:szCs w:val="24"/>
        </w:rPr>
        <w:t>)</w:t>
      </w:r>
      <w:bookmarkEnd w:id="53"/>
    </w:p>
    <w:p w:rsidR="00C028E8" w:rsidRPr="00C8638C" w:rsidRDefault="00C028E8" w:rsidP="00C028E8">
      <w:pPr>
        <w:widowControl w:val="0"/>
        <w:ind w:left="709"/>
        <w:jc w:val="both"/>
        <w:rPr>
          <w:rFonts w:asciiTheme="minorHAnsi" w:hAnsiTheme="minorHAnsi" w:cstheme="minorHAnsi"/>
          <w:sz w:val="24"/>
          <w:szCs w:val="24"/>
        </w:rPr>
      </w:pPr>
      <w:r w:rsidRPr="00C8638C">
        <w:rPr>
          <w:rFonts w:asciiTheme="minorHAnsi" w:hAnsiTheme="minorHAnsi" w:cstheme="minorHAnsi"/>
          <w:sz w:val="24"/>
          <w:szCs w:val="24"/>
        </w:rPr>
        <w:t>Il Dettaglio di Offerta Economica è for</w:t>
      </w:r>
      <w:r w:rsidR="00136169">
        <w:rPr>
          <w:rFonts w:asciiTheme="minorHAnsi" w:hAnsiTheme="minorHAnsi" w:cstheme="minorHAnsi"/>
          <w:sz w:val="24"/>
          <w:szCs w:val="24"/>
        </w:rPr>
        <w:t>mulato, utilizzando l’Allegato D</w:t>
      </w:r>
      <w:r w:rsidRPr="00C8638C">
        <w:rPr>
          <w:rFonts w:asciiTheme="minorHAnsi" w:hAnsiTheme="minorHAnsi" w:cstheme="minorHAnsi"/>
          <w:sz w:val="24"/>
          <w:szCs w:val="24"/>
        </w:rPr>
        <w:t>, mediante dichiarazione di ribasso percentuale unico sugli importi soggetti a ribasso</w:t>
      </w:r>
      <w:r w:rsidRPr="00C8638C">
        <w:rPr>
          <w:rFonts w:asciiTheme="minorHAnsi" w:hAnsiTheme="minorHAnsi" w:cstheme="minorHAnsi"/>
          <w:bCs/>
          <w:sz w:val="24"/>
          <w:szCs w:val="24"/>
        </w:rPr>
        <w:t>,</w:t>
      </w:r>
      <w:r w:rsidRPr="00C8638C">
        <w:rPr>
          <w:rFonts w:asciiTheme="minorHAnsi" w:hAnsiTheme="minorHAnsi" w:cstheme="minorHAnsi"/>
          <w:sz w:val="24"/>
          <w:szCs w:val="24"/>
        </w:rPr>
        <w:t xml:space="preserve"> assolta la competente imposta di bollo, deve essere sottoscritta dal legale rappresentante dell’offerente o da altro soggetto avente i medesimi poteri, depositato Telematicamente nella </w:t>
      </w:r>
      <w:r w:rsidRPr="00C8638C">
        <w:rPr>
          <w:rFonts w:asciiTheme="minorHAnsi" w:hAnsiTheme="minorHAnsi" w:cstheme="minorHAnsi"/>
          <w:b/>
          <w:sz w:val="24"/>
          <w:szCs w:val="24"/>
        </w:rPr>
        <w:t>Sezione Ulteriore</w:t>
      </w:r>
      <w:r w:rsidRPr="00C8638C">
        <w:rPr>
          <w:rFonts w:asciiTheme="minorHAnsi" w:hAnsiTheme="minorHAnsi" w:cstheme="minorHAnsi"/>
          <w:sz w:val="24"/>
          <w:szCs w:val="24"/>
        </w:rPr>
        <w:t>, con le seguenti precisazioni:</w:t>
      </w:r>
    </w:p>
    <w:p w:rsidR="00C028E8" w:rsidRPr="00C8638C" w:rsidRDefault="00C028E8" w:rsidP="00C028E8">
      <w:pPr>
        <w:widowControl w:val="0"/>
        <w:ind w:left="993" w:hanging="284"/>
        <w:jc w:val="both"/>
        <w:rPr>
          <w:rFonts w:asciiTheme="minorHAnsi" w:hAnsiTheme="minorHAnsi" w:cstheme="minorHAnsi"/>
          <w:b/>
          <w:sz w:val="24"/>
          <w:szCs w:val="24"/>
          <w:highlight w:val="yellow"/>
        </w:rPr>
      </w:pPr>
      <w:r w:rsidRPr="00C8638C">
        <w:rPr>
          <w:rFonts w:asciiTheme="minorHAnsi" w:hAnsiTheme="minorHAnsi" w:cstheme="minorHAnsi"/>
          <w:sz w:val="24"/>
          <w:szCs w:val="24"/>
        </w:rPr>
        <w:t>a)</w:t>
      </w:r>
      <w:r w:rsidRPr="00C8638C">
        <w:rPr>
          <w:rFonts w:asciiTheme="minorHAnsi" w:hAnsiTheme="minorHAnsi" w:cstheme="minorHAnsi"/>
          <w:sz w:val="24"/>
          <w:szCs w:val="24"/>
        </w:rPr>
        <w:tab/>
        <w:t>dichiarazione di ribasso percentuale sugli importi soggetti a ribasso;</w:t>
      </w:r>
    </w:p>
    <w:p w:rsidR="00C028E8" w:rsidRPr="00C8638C" w:rsidRDefault="00C028E8" w:rsidP="00C028E8">
      <w:pPr>
        <w:widowControl w:val="0"/>
        <w:ind w:left="993" w:hanging="284"/>
        <w:jc w:val="both"/>
        <w:rPr>
          <w:rFonts w:asciiTheme="minorHAnsi" w:hAnsiTheme="minorHAnsi" w:cstheme="minorHAnsi"/>
          <w:sz w:val="24"/>
          <w:szCs w:val="24"/>
        </w:rPr>
      </w:pPr>
      <w:r w:rsidRPr="00C8638C">
        <w:rPr>
          <w:rFonts w:asciiTheme="minorHAnsi" w:hAnsiTheme="minorHAnsi" w:cstheme="minorHAnsi"/>
          <w:sz w:val="24"/>
          <w:szCs w:val="24"/>
        </w:rPr>
        <w:t>b)</w:t>
      </w:r>
      <w:r w:rsidRPr="00C8638C">
        <w:rPr>
          <w:rFonts w:asciiTheme="minorHAnsi" w:hAnsiTheme="minorHAnsi" w:cstheme="minorHAnsi"/>
          <w:sz w:val="24"/>
          <w:szCs w:val="24"/>
        </w:rPr>
        <w:tab/>
        <w:t>il ribasso è indicato obbligatoriamente in cifre ed in lettere; in caso di discordanza tra il ribasso indicato in cifre e quello indicato in lettere prevale il ribasso percentuale indicato in lettere;</w:t>
      </w:r>
    </w:p>
    <w:p w:rsidR="00C028E8" w:rsidRPr="00C8638C" w:rsidRDefault="00C028E8" w:rsidP="00C028E8">
      <w:pPr>
        <w:widowControl w:val="0"/>
        <w:ind w:left="993" w:hanging="284"/>
        <w:jc w:val="both"/>
        <w:rPr>
          <w:rFonts w:asciiTheme="minorHAnsi" w:hAnsiTheme="minorHAnsi" w:cstheme="minorHAnsi"/>
          <w:sz w:val="24"/>
          <w:szCs w:val="24"/>
        </w:rPr>
      </w:pPr>
      <w:r w:rsidRPr="00C8638C">
        <w:rPr>
          <w:rFonts w:asciiTheme="minorHAnsi" w:hAnsiTheme="minorHAnsi" w:cstheme="minorHAnsi"/>
          <w:sz w:val="24"/>
          <w:szCs w:val="24"/>
        </w:rPr>
        <w:t>c)</w:t>
      </w:r>
      <w:r w:rsidRPr="00C8638C">
        <w:rPr>
          <w:rFonts w:asciiTheme="minorHAnsi" w:hAnsiTheme="minorHAnsi" w:cstheme="minorHAnsi"/>
          <w:sz w:val="24"/>
          <w:szCs w:val="24"/>
        </w:rPr>
        <w:tab/>
        <w:t xml:space="preserve">il ribasso è indicato con non più di </w:t>
      </w:r>
      <w:r w:rsidRPr="000864A2">
        <w:rPr>
          <w:rFonts w:asciiTheme="minorHAnsi" w:hAnsiTheme="minorHAnsi" w:cstheme="minorHAnsi"/>
          <w:b/>
          <w:sz w:val="24"/>
          <w:szCs w:val="24"/>
          <w:u w:val="single"/>
        </w:rPr>
        <w:t>3 (tre) cifre</w:t>
      </w:r>
      <w:r w:rsidRPr="00C8638C">
        <w:rPr>
          <w:rFonts w:asciiTheme="minorHAnsi" w:hAnsiTheme="minorHAnsi" w:cstheme="minorHAnsi"/>
          <w:spacing w:val="-2"/>
          <w:sz w:val="24"/>
          <w:szCs w:val="24"/>
        </w:rPr>
        <w:t xml:space="preserve"> decimali </w:t>
      </w:r>
      <w:r w:rsidRPr="00C8638C">
        <w:rPr>
          <w:rFonts w:asciiTheme="minorHAnsi" w:hAnsiTheme="minorHAnsi" w:cstheme="minorHAnsi"/>
          <w:sz w:val="24"/>
          <w:szCs w:val="24"/>
        </w:rPr>
        <w:t>dopo la virgola; eventuali cifre in più sono troncate senza arrotondamento;</w:t>
      </w:r>
    </w:p>
    <w:p w:rsidR="00F70E5F" w:rsidRPr="00C8638C" w:rsidRDefault="00C028E8" w:rsidP="00F70E5F">
      <w:pPr>
        <w:widowControl w:val="0"/>
        <w:ind w:left="993" w:hanging="284"/>
        <w:jc w:val="both"/>
        <w:rPr>
          <w:rFonts w:asciiTheme="minorHAnsi" w:hAnsiTheme="minorHAnsi" w:cstheme="minorHAnsi"/>
          <w:spacing w:val="-2"/>
          <w:sz w:val="24"/>
          <w:szCs w:val="24"/>
        </w:rPr>
      </w:pPr>
      <w:r w:rsidRPr="00C8638C">
        <w:rPr>
          <w:rFonts w:asciiTheme="minorHAnsi" w:hAnsiTheme="minorHAnsi" w:cstheme="minorHAnsi"/>
          <w:sz w:val="24"/>
          <w:szCs w:val="24"/>
        </w:rPr>
        <w:t>d)</w:t>
      </w:r>
      <w:r w:rsidRPr="00C8638C">
        <w:rPr>
          <w:rFonts w:asciiTheme="minorHAnsi" w:hAnsiTheme="minorHAnsi" w:cstheme="minorHAnsi"/>
          <w:sz w:val="24"/>
          <w:szCs w:val="24"/>
        </w:rPr>
        <w:tab/>
      </w:r>
      <w:r w:rsidRPr="00C8638C">
        <w:rPr>
          <w:rFonts w:asciiTheme="minorHAnsi" w:hAnsiTheme="minorHAnsi" w:cstheme="minorHAnsi"/>
          <w:spacing w:val="-2"/>
          <w:sz w:val="24"/>
          <w:szCs w:val="24"/>
        </w:rPr>
        <w:t>in calce all’offerta l’offerente deve dichiarare, a pena di inammissibilità, 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w:t>
      </w:r>
    </w:p>
    <w:p w:rsidR="00C028E8" w:rsidRPr="00C8638C" w:rsidRDefault="00F70E5F" w:rsidP="005C1FFE">
      <w:pPr>
        <w:widowControl w:val="0"/>
        <w:ind w:left="993" w:hanging="284"/>
        <w:jc w:val="both"/>
        <w:rPr>
          <w:rFonts w:asciiTheme="minorHAnsi" w:hAnsiTheme="minorHAnsi" w:cstheme="minorHAnsi"/>
          <w:spacing w:val="-2"/>
          <w:sz w:val="24"/>
          <w:szCs w:val="24"/>
        </w:rPr>
      </w:pPr>
      <w:r w:rsidRPr="00C8638C">
        <w:rPr>
          <w:rFonts w:asciiTheme="minorHAnsi" w:hAnsiTheme="minorHAnsi" w:cstheme="minorHAnsi"/>
          <w:spacing w:val="-2"/>
          <w:sz w:val="24"/>
          <w:szCs w:val="24"/>
        </w:rPr>
        <w:t xml:space="preserve">e) </w:t>
      </w:r>
      <w:r w:rsidR="00C028E8" w:rsidRPr="00C8638C">
        <w:rPr>
          <w:rFonts w:asciiTheme="minorHAnsi" w:hAnsiTheme="minorHAnsi" w:cstheme="minorHAnsi"/>
          <w:sz w:val="24"/>
          <w:szCs w:val="24"/>
        </w:rPr>
        <w:t xml:space="preserve">il </w:t>
      </w:r>
      <w:r w:rsidR="00C028E8" w:rsidRPr="00AD23A1">
        <w:rPr>
          <w:rFonts w:asciiTheme="minorHAnsi" w:hAnsiTheme="minorHAnsi" w:cstheme="minorHAnsi"/>
          <w:sz w:val="24"/>
          <w:szCs w:val="24"/>
          <w:highlight w:val="yellow"/>
        </w:rPr>
        <w:t xml:space="preserve">ribasso offerto </w:t>
      </w:r>
      <w:r w:rsidR="005C1FFE" w:rsidRPr="00AD23A1">
        <w:rPr>
          <w:rFonts w:asciiTheme="minorHAnsi" w:hAnsiTheme="minorHAnsi" w:cstheme="minorHAnsi"/>
          <w:sz w:val="24"/>
          <w:szCs w:val="24"/>
          <w:highlight w:val="yellow"/>
        </w:rPr>
        <w:t xml:space="preserve">come stabilito nella determinazione n. </w:t>
      </w:r>
      <w:proofErr w:type="spellStart"/>
      <w:r w:rsidR="00AD23A1" w:rsidRPr="00AD23A1">
        <w:rPr>
          <w:rFonts w:asciiTheme="minorHAnsi" w:hAnsiTheme="minorHAnsi" w:cstheme="minorHAnsi"/>
          <w:sz w:val="24"/>
          <w:szCs w:val="24"/>
          <w:highlight w:val="yellow"/>
        </w:rPr>
        <w:t>xxxx</w:t>
      </w:r>
      <w:proofErr w:type="spellEnd"/>
      <w:r w:rsidR="005C1FFE" w:rsidRPr="00AD23A1">
        <w:rPr>
          <w:rFonts w:asciiTheme="minorHAnsi" w:hAnsiTheme="minorHAnsi" w:cstheme="minorHAnsi"/>
          <w:sz w:val="24"/>
          <w:szCs w:val="24"/>
          <w:highlight w:val="yellow"/>
        </w:rPr>
        <w:t xml:space="preserve">, del </w:t>
      </w:r>
      <w:proofErr w:type="spellStart"/>
      <w:r w:rsidR="00AD23A1" w:rsidRPr="00AD23A1">
        <w:rPr>
          <w:rFonts w:asciiTheme="minorHAnsi" w:hAnsiTheme="minorHAnsi" w:cstheme="minorHAnsi"/>
          <w:sz w:val="24"/>
          <w:szCs w:val="24"/>
          <w:highlight w:val="yellow"/>
        </w:rPr>
        <w:t>xxxxxxx</w:t>
      </w:r>
      <w:proofErr w:type="spellEnd"/>
      <w:proofErr w:type="gramStart"/>
      <w:r w:rsidR="005C1FFE" w:rsidRPr="00AD23A1">
        <w:rPr>
          <w:rFonts w:asciiTheme="minorHAnsi" w:hAnsiTheme="minorHAnsi" w:cstheme="minorHAnsi"/>
          <w:sz w:val="24"/>
          <w:szCs w:val="24"/>
          <w:highlight w:val="yellow"/>
        </w:rPr>
        <w:t xml:space="preserve">, </w:t>
      </w:r>
      <w:r w:rsidR="00AD23A1" w:rsidRPr="00AD23A1">
        <w:rPr>
          <w:rFonts w:asciiTheme="minorHAnsi" w:hAnsiTheme="minorHAnsi" w:cstheme="minorHAnsi"/>
          <w:sz w:val="24"/>
          <w:szCs w:val="24"/>
          <w:highlight w:val="yellow"/>
        </w:rPr>
        <w:t>.</w:t>
      </w:r>
      <w:proofErr w:type="gramEnd"/>
    </w:p>
    <w:p w:rsidR="00C028E8" w:rsidRPr="00C8638C" w:rsidRDefault="00C028E8" w:rsidP="00C028E8">
      <w:pPr>
        <w:widowControl w:val="0"/>
        <w:suppressAutoHyphens/>
        <w:ind w:left="993" w:hanging="283"/>
        <w:jc w:val="both"/>
        <w:rPr>
          <w:rFonts w:asciiTheme="minorHAnsi" w:hAnsiTheme="minorHAnsi" w:cstheme="minorHAnsi"/>
          <w:bCs/>
          <w:sz w:val="24"/>
          <w:szCs w:val="24"/>
        </w:rPr>
      </w:pPr>
      <w:r w:rsidRPr="00C8638C">
        <w:rPr>
          <w:rFonts w:asciiTheme="minorHAnsi" w:hAnsiTheme="minorHAnsi" w:cstheme="minorHAnsi"/>
          <w:sz w:val="24"/>
          <w:szCs w:val="24"/>
        </w:rPr>
        <w:t>f)</w:t>
      </w:r>
      <w:r w:rsidRPr="00C8638C">
        <w:rPr>
          <w:rFonts w:asciiTheme="minorHAnsi" w:hAnsiTheme="minorHAnsi" w:cstheme="minorHAnsi"/>
          <w:sz w:val="24"/>
          <w:szCs w:val="24"/>
        </w:rPr>
        <w:tab/>
      </w:r>
      <w:r w:rsidRPr="00C8638C">
        <w:rPr>
          <w:rFonts w:asciiTheme="minorHAnsi" w:hAnsiTheme="minorHAnsi" w:cstheme="minorHAnsi"/>
          <w:b/>
          <w:sz w:val="24"/>
          <w:szCs w:val="24"/>
        </w:rPr>
        <w:t>limitatamente ai raggruppamenti temporanei e consorzi ordinari non ancora costituiti</w:t>
      </w:r>
      <w:r w:rsidRPr="00C8638C">
        <w:rPr>
          <w:rFonts w:asciiTheme="minorHAnsi" w:hAnsiTheme="minorHAnsi" w:cstheme="minorHAnsi"/>
          <w:sz w:val="24"/>
          <w:szCs w:val="24"/>
        </w:rPr>
        <w:t xml:space="preserve">: ai </w:t>
      </w:r>
      <w:r w:rsidRPr="00C8638C">
        <w:rPr>
          <w:rFonts w:asciiTheme="minorHAnsi" w:hAnsiTheme="minorHAnsi" w:cstheme="minorHAnsi"/>
          <w:bCs/>
          <w:sz w:val="24"/>
          <w:szCs w:val="24"/>
        </w:rPr>
        <w:t>sensi dell’articolo 48 del decreto legislativo n. 50 del 2016:</w:t>
      </w:r>
    </w:p>
    <w:p w:rsidR="00C028E8" w:rsidRPr="00C8638C" w:rsidRDefault="00C028E8" w:rsidP="00C028E8">
      <w:pPr>
        <w:widowControl w:val="0"/>
        <w:tabs>
          <w:tab w:val="left" w:pos="-1800"/>
          <w:tab w:val="left" w:pos="8496"/>
        </w:tabs>
        <w:suppressAutoHyphens/>
        <w:ind w:left="1418" w:hanging="425"/>
        <w:jc w:val="both"/>
        <w:rPr>
          <w:rFonts w:asciiTheme="minorHAnsi" w:hAnsiTheme="minorHAnsi" w:cstheme="minorHAnsi"/>
          <w:sz w:val="24"/>
          <w:szCs w:val="24"/>
        </w:rPr>
      </w:pPr>
      <w:r w:rsidRPr="00C8638C">
        <w:rPr>
          <w:rFonts w:asciiTheme="minorHAnsi" w:hAnsiTheme="minorHAnsi" w:cstheme="minorHAnsi"/>
          <w:bCs/>
          <w:sz w:val="24"/>
          <w:szCs w:val="24"/>
        </w:rPr>
        <w:t>f.1)</w:t>
      </w:r>
      <w:r w:rsidRPr="00C8638C">
        <w:rPr>
          <w:rFonts w:asciiTheme="minorHAnsi" w:hAnsiTheme="minorHAnsi" w:cstheme="minorHAnsi"/>
          <w:bCs/>
          <w:sz w:val="24"/>
          <w:szCs w:val="24"/>
        </w:rPr>
        <w:tab/>
        <w:t>la sottoscrizione deve essere effettuata da tutti gli operatori economici</w:t>
      </w:r>
      <w:r w:rsidRPr="00C8638C">
        <w:rPr>
          <w:rFonts w:asciiTheme="minorHAnsi" w:hAnsiTheme="minorHAnsi" w:cstheme="minorHAnsi"/>
          <w:sz w:val="24"/>
          <w:szCs w:val="24"/>
        </w:rPr>
        <w:t xml:space="preserve"> che compongono il raggruppamento temporaneo o il consorzio ordinario; gli eventuali operatori economici cooptati non sono tenuti a sottoscrivere le offerte;</w:t>
      </w:r>
    </w:p>
    <w:p w:rsidR="00C5310E" w:rsidRPr="00C8638C" w:rsidRDefault="00C5310E" w:rsidP="00C5310E">
      <w:pPr>
        <w:widowControl w:val="0"/>
        <w:tabs>
          <w:tab w:val="left" w:pos="-1800"/>
          <w:tab w:val="left" w:pos="8496"/>
        </w:tabs>
        <w:suppressAutoHyphens/>
        <w:spacing w:line="276" w:lineRule="auto"/>
        <w:ind w:left="992" w:hanging="425"/>
        <w:jc w:val="both"/>
        <w:rPr>
          <w:rFonts w:asciiTheme="minorHAnsi" w:hAnsiTheme="minorHAnsi" w:cstheme="minorHAnsi"/>
          <w:b/>
          <w:sz w:val="24"/>
          <w:szCs w:val="24"/>
        </w:rPr>
      </w:pPr>
    </w:p>
    <w:p w:rsidR="00C5310E" w:rsidRPr="00C8638C" w:rsidRDefault="00C5310E" w:rsidP="00C5310E">
      <w:pPr>
        <w:widowControl w:val="0"/>
        <w:pBdr>
          <w:top w:val="single" w:sz="4" w:space="1" w:color="auto"/>
          <w:left w:val="single" w:sz="4" w:space="4" w:color="auto"/>
          <w:bottom w:val="single" w:sz="4" w:space="1" w:color="auto"/>
          <w:right w:val="single" w:sz="4" w:space="4" w:color="auto"/>
        </w:pBdr>
        <w:shd w:val="pct15" w:color="auto" w:fill="auto"/>
        <w:overflowPunct w:val="0"/>
        <w:autoSpaceDE w:val="0"/>
        <w:autoSpaceDN w:val="0"/>
        <w:adjustRightInd w:val="0"/>
        <w:spacing w:line="276" w:lineRule="auto"/>
        <w:jc w:val="center"/>
        <w:rPr>
          <w:rFonts w:asciiTheme="minorHAnsi" w:hAnsiTheme="minorHAnsi" w:cstheme="minorHAnsi"/>
          <w:b/>
          <w:iCs/>
          <w:sz w:val="24"/>
          <w:szCs w:val="24"/>
        </w:rPr>
      </w:pPr>
      <w:r w:rsidRPr="00C8638C">
        <w:rPr>
          <w:rFonts w:asciiTheme="minorHAnsi" w:hAnsiTheme="minorHAnsi" w:cstheme="minorHAnsi"/>
          <w:b/>
          <w:iCs/>
          <w:sz w:val="24"/>
          <w:szCs w:val="24"/>
        </w:rPr>
        <w:t>PARTE SECONDA</w:t>
      </w:r>
    </w:p>
    <w:p w:rsidR="00C5310E" w:rsidRPr="00C8638C" w:rsidRDefault="00C5310E" w:rsidP="00C5310E">
      <w:pPr>
        <w:widowControl w:val="0"/>
        <w:pBdr>
          <w:top w:val="single" w:sz="4" w:space="1" w:color="auto"/>
          <w:left w:val="single" w:sz="4" w:space="4" w:color="auto"/>
          <w:bottom w:val="single" w:sz="4" w:space="1" w:color="auto"/>
          <w:right w:val="single" w:sz="4" w:space="4" w:color="auto"/>
        </w:pBdr>
        <w:shd w:val="pct15" w:color="auto" w:fill="auto"/>
        <w:overflowPunct w:val="0"/>
        <w:autoSpaceDE w:val="0"/>
        <w:autoSpaceDN w:val="0"/>
        <w:adjustRightInd w:val="0"/>
        <w:spacing w:line="276" w:lineRule="auto"/>
        <w:jc w:val="center"/>
        <w:rPr>
          <w:rFonts w:asciiTheme="minorHAnsi" w:hAnsiTheme="minorHAnsi" w:cstheme="minorHAnsi"/>
          <w:b/>
          <w:iCs/>
          <w:sz w:val="24"/>
          <w:szCs w:val="24"/>
        </w:rPr>
      </w:pPr>
      <w:r w:rsidRPr="00C8638C">
        <w:rPr>
          <w:rFonts w:asciiTheme="minorHAnsi" w:hAnsiTheme="minorHAnsi" w:cstheme="minorHAnsi"/>
          <w:b/>
          <w:iCs/>
          <w:sz w:val="24"/>
          <w:szCs w:val="24"/>
        </w:rPr>
        <w:t>PROCEDURA DI AGGIUDICAZIONE</w:t>
      </w:r>
    </w:p>
    <w:p w:rsidR="00C5310E" w:rsidRPr="00C8638C" w:rsidRDefault="00C5310E" w:rsidP="00F97AFB">
      <w:pPr>
        <w:pStyle w:val="Titolo1"/>
        <w:jc w:val="left"/>
        <w:rPr>
          <w:rFonts w:asciiTheme="minorHAnsi" w:hAnsiTheme="minorHAnsi" w:cstheme="minorHAnsi"/>
          <w:b/>
          <w:i w:val="0"/>
          <w:sz w:val="24"/>
          <w:szCs w:val="24"/>
        </w:rPr>
      </w:pPr>
    </w:p>
    <w:p w:rsidR="00C5310E" w:rsidRPr="00BF183A" w:rsidRDefault="00C5310E" w:rsidP="00BF183A">
      <w:pPr>
        <w:pStyle w:val="Titolo1"/>
        <w:ind w:firstLine="0"/>
        <w:jc w:val="left"/>
        <w:rPr>
          <w:rFonts w:asciiTheme="minorHAnsi" w:hAnsiTheme="minorHAnsi" w:cstheme="minorHAnsi"/>
          <w:b/>
          <w:i w:val="0"/>
          <w:sz w:val="28"/>
          <w:szCs w:val="28"/>
        </w:rPr>
      </w:pPr>
      <w:bookmarkStart w:id="54" w:name="_Toc507065479"/>
      <w:r w:rsidRPr="00BF183A">
        <w:rPr>
          <w:rFonts w:asciiTheme="minorHAnsi" w:hAnsiTheme="minorHAnsi" w:cstheme="minorHAnsi"/>
          <w:b/>
          <w:i w:val="0"/>
          <w:sz w:val="28"/>
          <w:szCs w:val="28"/>
        </w:rPr>
        <w:t xml:space="preserve">CAPO </w:t>
      </w:r>
      <w:r w:rsidR="00C64034" w:rsidRPr="00BF183A">
        <w:rPr>
          <w:rFonts w:asciiTheme="minorHAnsi" w:hAnsiTheme="minorHAnsi" w:cstheme="minorHAnsi"/>
          <w:b/>
          <w:i w:val="0"/>
          <w:sz w:val="28"/>
          <w:szCs w:val="28"/>
        </w:rPr>
        <w:t>7</w:t>
      </w:r>
      <w:r w:rsidRPr="00BF183A">
        <w:rPr>
          <w:rFonts w:asciiTheme="minorHAnsi" w:hAnsiTheme="minorHAnsi" w:cstheme="minorHAnsi"/>
          <w:b/>
          <w:i w:val="0"/>
          <w:sz w:val="28"/>
          <w:szCs w:val="28"/>
        </w:rPr>
        <w:t xml:space="preserve"> - CRITERIO DI AGGIUDICAZIONE</w:t>
      </w:r>
      <w:bookmarkEnd w:id="54"/>
    </w:p>
    <w:p w:rsidR="00C5310E" w:rsidRPr="00C8638C" w:rsidRDefault="00C5310E" w:rsidP="00C5310E">
      <w:pPr>
        <w:widowControl w:val="0"/>
        <w:suppressAutoHyphens/>
        <w:spacing w:line="276" w:lineRule="auto"/>
        <w:ind w:left="709"/>
        <w:jc w:val="both"/>
        <w:rPr>
          <w:rFonts w:asciiTheme="minorHAnsi" w:hAnsiTheme="minorHAnsi" w:cstheme="minorHAnsi"/>
          <w:bCs/>
          <w:sz w:val="24"/>
          <w:szCs w:val="24"/>
        </w:rPr>
      </w:pPr>
      <w:r w:rsidRPr="00C8638C">
        <w:rPr>
          <w:rFonts w:asciiTheme="minorHAnsi" w:hAnsiTheme="minorHAnsi" w:cstheme="minorHAnsi"/>
          <w:bCs/>
          <w:sz w:val="24"/>
          <w:szCs w:val="24"/>
        </w:rPr>
        <w:t>L’aggiudicazione avviene con il criterio dell’Offerta economicamente più vantaggiosa ai sensi dell’articolo 95 comma 2 del D.Lgs.50/2016</w:t>
      </w:r>
      <w:r w:rsidRPr="00C8638C">
        <w:rPr>
          <w:rFonts w:asciiTheme="minorHAnsi" w:hAnsiTheme="minorHAnsi" w:cstheme="minorHAnsi"/>
          <w:b/>
          <w:sz w:val="24"/>
          <w:szCs w:val="24"/>
        </w:rPr>
        <w:t xml:space="preserve"> </w:t>
      </w:r>
      <w:r w:rsidRPr="00C8638C">
        <w:rPr>
          <w:rFonts w:asciiTheme="minorHAnsi" w:hAnsiTheme="minorHAnsi" w:cstheme="minorHAnsi"/>
          <w:bCs/>
          <w:sz w:val="24"/>
          <w:szCs w:val="24"/>
        </w:rPr>
        <w:t>e dell’articolo 120 del d.P.R. n. 207 del 2010, applicando il metodo aggregativo-compensatore di cui all’allegato G al d.P.R. n. 207 del 2010, con le specificazioni di</w:t>
      </w:r>
      <w:r w:rsidR="005A28F8" w:rsidRPr="00C8638C">
        <w:rPr>
          <w:rFonts w:asciiTheme="minorHAnsi" w:hAnsiTheme="minorHAnsi" w:cstheme="minorHAnsi"/>
          <w:bCs/>
          <w:sz w:val="24"/>
          <w:szCs w:val="24"/>
        </w:rPr>
        <w:t xml:space="preserve"> cui ai successivi articoli da 7</w:t>
      </w:r>
      <w:r w:rsidRPr="00C8638C">
        <w:rPr>
          <w:rFonts w:asciiTheme="minorHAnsi" w:hAnsiTheme="minorHAnsi" w:cstheme="minorHAnsi"/>
          <w:bCs/>
          <w:sz w:val="24"/>
          <w:szCs w:val="24"/>
        </w:rPr>
        <w:t xml:space="preserve">.1.1 </w:t>
      </w:r>
      <w:r w:rsidR="005A28F8" w:rsidRPr="00C8638C">
        <w:rPr>
          <w:rFonts w:asciiTheme="minorHAnsi" w:hAnsiTheme="minorHAnsi" w:cstheme="minorHAnsi"/>
          <w:bCs/>
          <w:sz w:val="24"/>
          <w:szCs w:val="24"/>
        </w:rPr>
        <w:t>a 7.2.1</w:t>
      </w:r>
      <w:r w:rsidRPr="00C8638C">
        <w:rPr>
          <w:rFonts w:asciiTheme="minorHAnsi" w:hAnsiTheme="minorHAnsi" w:cstheme="minorHAnsi"/>
          <w:bCs/>
          <w:sz w:val="24"/>
          <w:szCs w:val="24"/>
        </w:rPr>
        <w:t>.</w:t>
      </w:r>
    </w:p>
    <w:p w:rsidR="00C5310E" w:rsidRPr="00C8638C" w:rsidRDefault="0011041F" w:rsidP="00F97AFB">
      <w:pPr>
        <w:pStyle w:val="Titolo2"/>
        <w:jc w:val="left"/>
        <w:rPr>
          <w:rFonts w:asciiTheme="minorHAnsi" w:hAnsiTheme="minorHAnsi" w:cstheme="minorHAnsi"/>
          <w:b/>
          <w:i w:val="0"/>
          <w:sz w:val="24"/>
          <w:szCs w:val="24"/>
        </w:rPr>
      </w:pPr>
      <w:bookmarkStart w:id="55" w:name="_Toc507065480"/>
      <w:r w:rsidRPr="00C8638C">
        <w:rPr>
          <w:rFonts w:asciiTheme="minorHAnsi" w:hAnsiTheme="minorHAnsi" w:cstheme="minorHAnsi"/>
          <w:b/>
          <w:i w:val="0"/>
          <w:sz w:val="24"/>
          <w:szCs w:val="24"/>
        </w:rPr>
        <w:t>7</w:t>
      </w:r>
      <w:r w:rsidR="00C5310E" w:rsidRPr="00C8638C">
        <w:rPr>
          <w:rFonts w:asciiTheme="minorHAnsi" w:hAnsiTheme="minorHAnsi" w:cstheme="minorHAnsi"/>
          <w:b/>
          <w:i w:val="0"/>
          <w:sz w:val="24"/>
          <w:szCs w:val="24"/>
        </w:rPr>
        <w:t>.1.</w:t>
      </w:r>
      <w:r w:rsidR="00C5310E" w:rsidRPr="00C8638C">
        <w:rPr>
          <w:rFonts w:asciiTheme="minorHAnsi" w:hAnsiTheme="minorHAnsi" w:cstheme="minorHAnsi"/>
          <w:b/>
          <w:i w:val="0"/>
          <w:sz w:val="24"/>
          <w:szCs w:val="24"/>
        </w:rPr>
        <w:tab/>
      </w:r>
      <w:r w:rsidR="00BF183A" w:rsidRPr="00C8638C">
        <w:rPr>
          <w:rFonts w:asciiTheme="minorHAnsi" w:hAnsiTheme="minorHAnsi" w:cstheme="minorHAnsi"/>
          <w:b/>
          <w:i w:val="0"/>
          <w:sz w:val="24"/>
          <w:szCs w:val="24"/>
        </w:rPr>
        <w:t>VALUTAZIONE DELLA «OFFERTA TECNICA»</w:t>
      </w:r>
      <w:bookmarkEnd w:id="55"/>
    </w:p>
    <w:p w:rsidR="00C5310E" w:rsidRPr="00C8638C" w:rsidRDefault="0011041F" w:rsidP="00F97AFB">
      <w:pPr>
        <w:pStyle w:val="Titolo3"/>
        <w:jc w:val="left"/>
        <w:rPr>
          <w:rFonts w:asciiTheme="minorHAnsi" w:hAnsiTheme="minorHAnsi" w:cstheme="minorHAnsi"/>
          <w:b/>
          <w:i w:val="0"/>
          <w:sz w:val="24"/>
          <w:szCs w:val="24"/>
        </w:rPr>
      </w:pPr>
      <w:bookmarkStart w:id="56" w:name="_Toc507065481"/>
      <w:r w:rsidRPr="00C8638C">
        <w:rPr>
          <w:rFonts w:asciiTheme="minorHAnsi" w:hAnsiTheme="minorHAnsi" w:cstheme="minorHAnsi"/>
          <w:b/>
          <w:i w:val="0"/>
          <w:sz w:val="24"/>
          <w:szCs w:val="24"/>
        </w:rPr>
        <w:t>7</w:t>
      </w:r>
      <w:r w:rsidR="00F97AFB" w:rsidRPr="00C8638C">
        <w:rPr>
          <w:rFonts w:asciiTheme="minorHAnsi" w:hAnsiTheme="minorHAnsi" w:cstheme="minorHAnsi"/>
          <w:b/>
          <w:i w:val="0"/>
          <w:sz w:val="24"/>
          <w:szCs w:val="24"/>
        </w:rPr>
        <w:t>.1.1</w:t>
      </w:r>
      <w:r w:rsidR="00C5310E" w:rsidRPr="00C8638C">
        <w:rPr>
          <w:rFonts w:asciiTheme="minorHAnsi" w:hAnsiTheme="minorHAnsi" w:cstheme="minorHAnsi"/>
          <w:b/>
          <w:i w:val="0"/>
          <w:sz w:val="24"/>
          <w:szCs w:val="24"/>
        </w:rPr>
        <w:t>Criteri di valutazione della «Offerta Tecnica»</w:t>
      </w:r>
      <w:bookmarkEnd w:id="56"/>
    </w:p>
    <w:p w:rsidR="00C5310E" w:rsidRPr="00C8638C" w:rsidRDefault="00C5310E" w:rsidP="00C5310E">
      <w:pPr>
        <w:widowControl w:val="0"/>
        <w:spacing w:line="276" w:lineRule="auto"/>
        <w:ind w:left="709"/>
        <w:jc w:val="both"/>
        <w:rPr>
          <w:rFonts w:asciiTheme="minorHAnsi" w:hAnsiTheme="minorHAnsi" w:cstheme="minorHAnsi"/>
          <w:sz w:val="24"/>
          <w:szCs w:val="24"/>
        </w:rPr>
      </w:pPr>
      <w:r w:rsidRPr="00C8638C">
        <w:rPr>
          <w:rFonts w:asciiTheme="minorHAnsi" w:hAnsiTheme="minorHAnsi" w:cstheme="minorHAnsi"/>
          <w:sz w:val="24"/>
          <w:szCs w:val="24"/>
        </w:rPr>
        <w:t>La valutazione dell’</w:t>
      </w:r>
      <w:r w:rsidRPr="00C8638C">
        <w:rPr>
          <w:rFonts w:asciiTheme="minorHAnsi" w:hAnsiTheme="minorHAnsi" w:cstheme="minorHAnsi"/>
          <w:b/>
          <w:sz w:val="24"/>
          <w:szCs w:val="24"/>
        </w:rPr>
        <w:t xml:space="preserve">Offerta tecnica </w:t>
      </w:r>
      <w:r w:rsidRPr="00C8638C">
        <w:rPr>
          <w:rFonts w:asciiTheme="minorHAnsi" w:hAnsiTheme="minorHAnsi" w:cstheme="minorHAnsi"/>
          <w:sz w:val="24"/>
          <w:szCs w:val="24"/>
        </w:rPr>
        <w:t>è effettuata dalla Commissione giudicatrice di cui all’articolo 77 del decreto legislativo n. 50 del 2016, come segue:</w:t>
      </w:r>
    </w:p>
    <w:p w:rsidR="00C5310E" w:rsidRPr="00C8638C" w:rsidRDefault="00C5310E" w:rsidP="00C5310E">
      <w:pPr>
        <w:widowControl w:val="0"/>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sz w:val="24"/>
          <w:szCs w:val="24"/>
        </w:rPr>
        <w:t>a)</w:t>
      </w:r>
      <w:r w:rsidRPr="00C8638C">
        <w:rPr>
          <w:rFonts w:asciiTheme="minorHAnsi" w:hAnsiTheme="minorHAnsi" w:cstheme="minorHAnsi"/>
          <w:sz w:val="24"/>
          <w:szCs w:val="24"/>
        </w:rPr>
        <w:tab/>
        <w:t xml:space="preserve">la valutazione avviene </w:t>
      </w:r>
      <w:r w:rsidRPr="00C8638C">
        <w:rPr>
          <w:rFonts w:asciiTheme="minorHAnsi" w:hAnsiTheme="minorHAnsi" w:cstheme="minorHAnsi"/>
          <w:bCs/>
          <w:sz w:val="24"/>
          <w:szCs w:val="24"/>
        </w:rPr>
        <w:t>distintamente per ciascuno degli elementi a valutazione di tipo qualitativo e discrezionale dei quali è composta, elencati in base alla documentazione contenuta nella busta telematica dell’</w:t>
      </w:r>
      <w:r w:rsidRPr="00C8638C">
        <w:rPr>
          <w:rFonts w:asciiTheme="minorHAnsi" w:hAnsiTheme="minorHAnsi" w:cstheme="minorHAnsi"/>
          <w:b/>
          <w:sz w:val="24"/>
          <w:szCs w:val="24"/>
        </w:rPr>
        <w:t>Offerta Tecnica</w:t>
      </w:r>
      <w:r w:rsidRPr="00C8638C">
        <w:rPr>
          <w:rFonts w:asciiTheme="minorHAnsi" w:hAnsiTheme="minorHAnsi" w:cstheme="minorHAnsi"/>
          <w:bCs/>
          <w:sz w:val="24"/>
          <w:szCs w:val="24"/>
        </w:rPr>
        <w:t xml:space="preserve"> di cui </w:t>
      </w:r>
      <w:r w:rsidR="001E075F">
        <w:rPr>
          <w:rFonts w:asciiTheme="minorHAnsi" w:hAnsiTheme="minorHAnsi" w:cstheme="minorHAnsi"/>
          <w:bCs/>
          <w:sz w:val="24"/>
          <w:szCs w:val="24"/>
        </w:rPr>
        <w:t>al capo 6</w:t>
      </w:r>
      <w:r w:rsidRPr="00C8638C">
        <w:rPr>
          <w:rFonts w:asciiTheme="minorHAnsi" w:hAnsiTheme="minorHAnsi" w:cstheme="minorHAnsi"/>
          <w:bCs/>
          <w:sz w:val="24"/>
          <w:szCs w:val="24"/>
        </w:rPr>
        <w:t xml:space="preserve">. Gli aspetti delle </w:t>
      </w:r>
      <w:r w:rsidRPr="00C8638C">
        <w:rPr>
          <w:rFonts w:asciiTheme="minorHAnsi" w:hAnsiTheme="minorHAnsi" w:cstheme="minorHAnsi"/>
          <w:b/>
          <w:bCs/>
          <w:sz w:val="24"/>
          <w:szCs w:val="24"/>
        </w:rPr>
        <w:t xml:space="preserve">Offerte </w:t>
      </w:r>
      <w:r w:rsidRPr="00C8638C">
        <w:rPr>
          <w:rFonts w:asciiTheme="minorHAnsi" w:hAnsiTheme="minorHAnsi" w:cstheme="minorHAnsi"/>
          <w:b/>
          <w:bCs/>
          <w:sz w:val="24"/>
          <w:szCs w:val="24"/>
        </w:rPr>
        <w:lastRenderedPageBreak/>
        <w:t>Tecniche</w:t>
      </w:r>
      <w:r w:rsidRPr="00C8638C">
        <w:rPr>
          <w:rFonts w:asciiTheme="minorHAnsi" w:hAnsiTheme="minorHAnsi" w:cstheme="minorHAnsi"/>
          <w:bCs/>
          <w:sz w:val="24"/>
          <w:szCs w:val="24"/>
        </w:rPr>
        <w:t xml:space="preserve"> che non hanno attinenza con gli elementi di valutazione di cui alla presente lettera a), non concorrono all’attribuzione di vantaggi in termini di punteggio, a prescindere dal loro valore intrinseco. In ogni caso la valutazione è basata sui seguenti criteri di preferenza, in relazione ai singoli elementi dell’</w:t>
      </w:r>
      <w:r w:rsidRPr="00C8638C">
        <w:rPr>
          <w:rFonts w:asciiTheme="minorHAnsi" w:hAnsiTheme="minorHAnsi" w:cstheme="minorHAnsi"/>
          <w:b/>
          <w:bCs/>
          <w:sz w:val="24"/>
          <w:szCs w:val="24"/>
        </w:rPr>
        <w:t>Offerta Tecnica</w:t>
      </w:r>
      <w:r w:rsidRPr="00C8638C">
        <w:rPr>
          <w:rFonts w:asciiTheme="minorHAnsi" w:hAnsiTheme="minorHAnsi" w:cstheme="minorHAnsi"/>
          <w:bCs/>
          <w:sz w:val="24"/>
          <w:szCs w:val="24"/>
        </w:rPr>
        <w:t>:</w:t>
      </w:r>
    </w:p>
    <w:p w:rsidR="00912269" w:rsidRPr="00C8638C" w:rsidRDefault="00C5310E" w:rsidP="00C5310E">
      <w:pPr>
        <w:widowControl w:val="0"/>
        <w:spacing w:line="276" w:lineRule="auto"/>
        <w:ind w:left="1276" w:hanging="284"/>
        <w:jc w:val="both"/>
        <w:rPr>
          <w:rFonts w:asciiTheme="minorHAnsi" w:hAnsiTheme="minorHAnsi" w:cstheme="minorHAnsi"/>
          <w:b/>
          <w:bCs/>
          <w:sz w:val="24"/>
          <w:szCs w:val="24"/>
        </w:rPr>
      </w:pPr>
      <w:r w:rsidRPr="00C8638C">
        <w:rPr>
          <w:rFonts w:asciiTheme="minorHAnsi" w:hAnsiTheme="minorHAnsi" w:cstheme="minorHAnsi"/>
          <w:b/>
          <w:bCs/>
          <w:sz w:val="24"/>
          <w:szCs w:val="24"/>
        </w:rPr>
        <w:t>1)</w:t>
      </w:r>
      <w:r w:rsidRPr="00C8638C">
        <w:rPr>
          <w:rFonts w:asciiTheme="minorHAnsi" w:hAnsiTheme="minorHAnsi" w:cstheme="minorHAnsi"/>
          <w:b/>
          <w:bCs/>
          <w:sz w:val="24"/>
          <w:szCs w:val="24"/>
        </w:rPr>
        <w:tab/>
      </w:r>
      <w:r w:rsidR="00BA2279" w:rsidRPr="00C8638C">
        <w:rPr>
          <w:rFonts w:asciiTheme="minorHAnsi" w:hAnsiTheme="minorHAnsi" w:cstheme="minorHAnsi"/>
          <w:b/>
          <w:bCs/>
          <w:sz w:val="24"/>
          <w:szCs w:val="24"/>
        </w:rPr>
        <w:t>Caratteristiche metodologiche dell’offerta;</w:t>
      </w:r>
      <w:r w:rsidR="00912269" w:rsidRPr="00C8638C">
        <w:rPr>
          <w:rFonts w:asciiTheme="minorHAnsi" w:hAnsiTheme="minorHAnsi" w:cstheme="minorHAnsi"/>
          <w:b/>
          <w:bCs/>
          <w:sz w:val="24"/>
          <w:szCs w:val="24"/>
        </w:rPr>
        <w:t xml:space="preserve"> </w:t>
      </w:r>
    </w:p>
    <w:p w:rsidR="00C5310E" w:rsidRPr="00C8638C" w:rsidRDefault="00C5310E" w:rsidP="00C5310E">
      <w:pPr>
        <w:widowControl w:val="0"/>
        <w:spacing w:line="276" w:lineRule="auto"/>
        <w:ind w:left="1276" w:hanging="284"/>
        <w:jc w:val="both"/>
        <w:rPr>
          <w:rFonts w:asciiTheme="minorHAnsi" w:hAnsiTheme="minorHAnsi" w:cstheme="minorHAnsi"/>
          <w:b/>
          <w:bCs/>
          <w:sz w:val="24"/>
          <w:szCs w:val="24"/>
        </w:rPr>
      </w:pPr>
      <w:r w:rsidRPr="00C8638C">
        <w:rPr>
          <w:rFonts w:asciiTheme="minorHAnsi" w:hAnsiTheme="minorHAnsi" w:cstheme="minorHAnsi"/>
          <w:b/>
          <w:bCs/>
          <w:sz w:val="24"/>
          <w:szCs w:val="24"/>
        </w:rPr>
        <w:t>2)</w:t>
      </w:r>
      <w:r w:rsidRPr="00C8638C">
        <w:rPr>
          <w:rFonts w:asciiTheme="minorHAnsi" w:hAnsiTheme="minorHAnsi" w:cstheme="minorHAnsi"/>
          <w:b/>
          <w:bCs/>
          <w:sz w:val="24"/>
          <w:szCs w:val="24"/>
        </w:rPr>
        <w:tab/>
      </w:r>
      <w:r w:rsidR="00BA2279" w:rsidRPr="00C8638C">
        <w:rPr>
          <w:rFonts w:asciiTheme="minorHAnsi" w:hAnsiTheme="minorHAnsi" w:cstheme="minorHAnsi"/>
          <w:b/>
          <w:bCs/>
          <w:sz w:val="24"/>
          <w:szCs w:val="24"/>
        </w:rPr>
        <w:t>Professionalità e adeguatezza dell’offerta.</w:t>
      </w:r>
    </w:p>
    <w:p w:rsidR="00C5310E" w:rsidRPr="00C8638C" w:rsidRDefault="00C5310E" w:rsidP="00C00928">
      <w:pPr>
        <w:widowControl w:val="0"/>
        <w:spacing w:line="276" w:lineRule="auto"/>
        <w:ind w:left="1276" w:hanging="284"/>
        <w:jc w:val="both"/>
        <w:rPr>
          <w:rFonts w:asciiTheme="minorHAnsi" w:hAnsiTheme="minorHAnsi" w:cstheme="minorHAnsi"/>
          <w:bCs/>
          <w:sz w:val="24"/>
          <w:szCs w:val="24"/>
        </w:rPr>
      </w:pPr>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b)</w:t>
      </w:r>
      <w:r w:rsidRPr="00C8638C">
        <w:rPr>
          <w:rFonts w:asciiTheme="minorHAnsi" w:hAnsiTheme="minorHAnsi" w:cstheme="minorHAnsi"/>
          <w:bCs/>
          <w:sz w:val="24"/>
          <w:szCs w:val="24"/>
        </w:rPr>
        <w:tab/>
        <w:t>a ciascun singolo sub-elemento che compone l’elemento di valutazione, oppure a ciascun singolo elemento di valutazione non suddiviso in sub-elementi, è attribuito un coefficiente, compreso tra 0 (zero) e 1 (uno), da parte di ciascun commissario, secondo la seguente scala di valori (con possibilità attribuzione di coefficienti intermedi in caso di giudizi intermedi):</w:t>
      </w:r>
    </w:p>
    <w:p w:rsidR="007A578C" w:rsidRPr="00C8638C" w:rsidRDefault="007A578C" w:rsidP="00C5310E">
      <w:pPr>
        <w:widowControl w:val="0"/>
        <w:suppressAutoHyphens/>
        <w:spacing w:line="276" w:lineRule="auto"/>
        <w:ind w:left="993" w:hanging="284"/>
        <w:jc w:val="both"/>
        <w:rPr>
          <w:rFonts w:asciiTheme="minorHAnsi" w:hAnsiTheme="minorHAnsi" w:cstheme="minorHAnsi"/>
          <w:bCs/>
          <w:sz w:val="24"/>
          <w:szCs w:val="24"/>
        </w:rPr>
      </w:pPr>
    </w:p>
    <w:tbl>
      <w:tblPr>
        <w:tblpPr w:leftFromText="141" w:rightFromText="141" w:vertAnchor="text" w:horzAnchor="margin" w:tblpXSpec="right" w:tblpY="2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1403"/>
        <w:gridCol w:w="5526"/>
      </w:tblGrid>
      <w:tr w:rsidR="007A578C" w:rsidRPr="00C8638C" w:rsidTr="00E53A72">
        <w:tc>
          <w:tcPr>
            <w:tcW w:w="2285" w:type="dxa"/>
            <w:tcBorders>
              <w:top w:val="single" w:sz="4" w:space="0" w:color="auto"/>
              <w:left w:val="single" w:sz="4" w:space="0" w:color="auto"/>
              <w:bottom w:val="single" w:sz="4" w:space="0" w:color="auto"/>
              <w:right w:val="single" w:sz="4" w:space="0" w:color="auto"/>
            </w:tcBorders>
            <w:vAlign w:val="center"/>
            <w:hideMark/>
          </w:tcPr>
          <w:p w:rsidR="007A578C" w:rsidRPr="00C8638C" w:rsidRDefault="007A578C" w:rsidP="00E53A72">
            <w:pPr>
              <w:widowControl w:val="0"/>
              <w:autoSpaceDE w:val="0"/>
              <w:autoSpaceDN w:val="0"/>
              <w:adjustRightInd w:val="0"/>
              <w:spacing w:line="276" w:lineRule="auto"/>
              <w:ind w:left="142"/>
              <w:jc w:val="center"/>
              <w:rPr>
                <w:rFonts w:asciiTheme="minorHAnsi" w:hAnsiTheme="minorHAnsi" w:cstheme="minorHAnsi"/>
                <w:i/>
                <w:iCs/>
                <w:sz w:val="24"/>
                <w:szCs w:val="24"/>
              </w:rPr>
            </w:pPr>
            <w:r w:rsidRPr="00C8638C">
              <w:rPr>
                <w:rFonts w:asciiTheme="minorHAnsi" w:hAnsiTheme="minorHAnsi" w:cstheme="minorHAnsi"/>
                <w:i/>
                <w:iCs/>
                <w:sz w:val="24"/>
                <w:szCs w:val="24"/>
              </w:rPr>
              <w:t>Giudizio</w:t>
            </w:r>
          </w:p>
        </w:tc>
        <w:tc>
          <w:tcPr>
            <w:tcW w:w="1403" w:type="dxa"/>
            <w:tcBorders>
              <w:top w:val="single" w:sz="4" w:space="0" w:color="auto"/>
              <w:left w:val="single" w:sz="4" w:space="0" w:color="auto"/>
              <w:bottom w:val="single" w:sz="4" w:space="0" w:color="auto"/>
              <w:right w:val="single" w:sz="4" w:space="0" w:color="auto"/>
            </w:tcBorders>
            <w:vAlign w:val="center"/>
            <w:hideMark/>
          </w:tcPr>
          <w:p w:rsidR="007A578C" w:rsidRPr="00C8638C" w:rsidRDefault="007A578C" w:rsidP="00E53A72">
            <w:pPr>
              <w:widowControl w:val="0"/>
              <w:autoSpaceDE w:val="0"/>
              <w:autoSpaceDN w:val="0"/>
              <w:adjustRightInd w:val="0"/>
              <w:spacing w:line="276" w:lineRule="auto"/>
              <w:ind w:left="17"/>
              <w:jc w:val="center"/>
              <w:rPr>
                <w:rFonts w:asciiTheme="minorHAnsi" w:hAnsiTheme="minorHAnsi" w:cstheme="minorHAnsi"/>
                <w:i/>
                <w:iCs/>
                <w:sz w:val="24"/>
                <w:szCs w:val="24"/>
              </w:rPr>
            </w:pPr>
            <w:r w:rsidRPr="00C8638C">
              <w:rPr>
                <w:rFonts w:asciiTheme="minorHAnsi" w:hAnsiTheme="minorHAnsi" w:cstheme="minorHAnsi"/>
                <w:i/>
                <w:iCs/>
                <w:sz w:val="24"/>
                <w:szCs w:val="24"/>
              </w:rPr>
              <w:t xml:space="preserve">Esempio di valori </w:t>
            </w:r>
          </w:p>
        </w:tc>
        <w:tc>
          <w:tcPr>
            <w:tcW w:w="5526" w:type="dxa"/>
            <w:tcBorders>
              <w:top w:val="single" w:sz="4" w:space="0" w:color="auto"/>
              <w:left w:val="single" w:sz="4" w:space="0" w:color="auto"/>
              <w:bottom w:val="single" w:sz="4" w:space="0" w:color="auto"/>
              <w:right w:val="single" w:sz="4" w:space="0" w:color="auto"/>
            </w:tcBorders>
            <w:vAlign w:val="center"/>
            <w:hideMark/>
          </w:tcPr>
          <w:p w:rsidR="007A578C" w:rsidRPr="00C8638C" w:rsidRDefault="007A578C" w:rsidP="00E53A72">
            <w:pPr>
              <w:widowControl w:val="0"/>
              <w:autoSpaceDE w:val="0"/>
              <w:autoSpaceDN w:val="0"/>
              <w:adjustRightInd w:val="0"/>
              <w:spacing w:line="276" w:lineRule="auto"/>
              <w:ind w:left="33"/>
              <w:jc w:val="center"/>
              <w:rPr>
                <w:rFonts w:asciiTheme="minorHAnsi" w:hAnsiTheme="minorHAnsi" w:cstheme="minorHAnsi"/>
                <w:i/>
                <w:iCs/>
                <w:sz w:val="24"/>
                <w:szCs w:val="24"/>
              </w:rPr>
            </w:pPr>
            <w:r w:rsidRPr="00C8638C">
              <w:rPr>
                <w:rFonts w:asciiTheme="minorHAnsi" w:hAnsiTheme="minorHAnsi" w:cstheme="minorHAnsi"/>
                <w:i/>
                <w:iCs/>
                <w:sz w:val="24"/>
                <w:szCs w:val="24"/>
              </w:rPr>
              <w:t>Criterio di giudizio della proposta /del miglioramento</w:t>
            </w:r>
          </w:p>
        </w:tc>
      </w:tr>
      <w:tr w:rsidR="007A578C" w:rsidRPr="00C8638C" w:rsidTr="00E53A72">
        <w:trPr>
          <w:trHeight w:val="292"/>
        </w:trPr>
        <w:tc>
          <w:tcPr>
            <w:tcW w:w="2285" w:type="dxa"/>
            <w:tcBorders>
              <w:top w:val="single" w:sz="4" w:space="0" w:color="auto"/>
              <w:left w:val="single" w:sz="4" w:space="0" w:color="auto"/>
              <w:bottom w:val="dotted" w:sz="4" w:space="0" w:color="auto"/>
              <w:right w:val="single" w:sz="4" w:space="0" w:color="auto"/>
            </w:tcBorders>
            <w:vAlign w:val="center"/>
            <w:hideMark/>
          </w:tcPr>
          <w:p w:rsidR="007A578C" w:rsidRPr="00C8638C" w:rsidRDefault="007A578C" w:rsidP="00E53A72">
            <w:pPr>
              <w:widowControl w:val="0"/>
              <w:autoSpaceDE w:val="0"/>
              <w:autoSpaceDN w:val="0"/>
              <w:adjustRightInd w:val="0"/>
              <w:spacing w:line="276" w:lineRule="auto"/>
              <w:ind w:left="142"/>
              <w:jc w:val="center"/>
              <w:rPr>
                <w:rFonts w:asciiTheme="minorHAnsi" w:hAnsiTheme="minorHAnsi" w:cstheme="minorHAnsi"/>
                <w:b/>
                <w:bCs/>
                <w:sz w:val="24"/>
                <w:szCs w:val="24"/>
              </w:rPr>
            </w:pPr>
            <w:r w:rsidRPr="00C8638C">
              <w:rPr>
                <w:rFonts w:asciiTheme="minorHAnsi" w:hAnsiTheme="minorHAnsi" w:cstheme="minorHAnsi"/>
                <w:b/>
                <w:bCs/>
                <w:sz w:val="24"/>
                <w:szCs w:val="24"/>
              </w:rPr>
              <w:t>Eccellente</w:t>
            </w:r>
          </w:p>
        </w:tc>
        <w:tc>
          <w:tcPr>
            <w:tcW w:w="1403" w:type="dxa"/>
            <w:tcBorders>
              <w:top w:val="single" w:sz="4" w:space="0" w:color="auto"/>
              <w:left w:val="single" w:sz="4" w:space="0" w:color="auto"/>
              <w:bottom w:val="dotted" w:sz="4" w:space="0" w:color="auto"/>
              <w:right w:val="single" w:sz="4" w:space="0" w:color="auto"/>
            </w:tcBorders>
            <w:vAlign w:val="center"/>
            <w:hideMark/>
          </w:tcPr>
          <w:p w:rsidR="007A578C" w:rsidRPr="00C8638C" w:rsidRDefault="007A578C" w:rsidP="00E53A72">
            <w:pPr>
              <w:widowControl w:val="0"/>
              <w:autoSpaceDE w:val="0"/>
              <w:autoSpaceDN w:val="0"/>
              <w:adjustRightInd w:val="0"/>
              <w:spacing w:line="276" w:lineRule="auto"/>
              <w:ind w:left="17"/>
              <w:jc w:val="center"/>
              <w:rPr>
                <w:rFonts w:asciiTheme="minorHAnsi" w:hAnsiTheme="minorHAnsi" w:cstheme="minorHAnsi"/>
                <w:b/>
                <w:sz w:val="24"/>
                <w:szCs w:val="24"/>
              </w:rPr>
            </w:pPr>
            <w:r w:rsidRPr="00C8638C">
              <w:rPr>
                <w:rFonts w:asciiTheme="minorHAnsi" w:hAnsiTheme="minorHAnsi" w:cstheme="minorHAnsi"/>
                <w:b/>
                <w:sz w:val="24"/>
                <w:szCs w:val="24"/>
              </w:rPr>
              <w:t>1,0</w:t>
            </w:r>
          </w:p>
        </w:tc>
        <w:tc>
          <w:tcPr>
            <w:tcW w:w="5526" w:type="dxa"/>
            <w:tcBorders>
              <w:top w:val="single" w:sz="4" w:space="0" w:color="auto"/>
              <w:left w:val="single" w:sz="4" w:space="0" w:color="auto"/>
              <w:bottom w:val="dotted" w:sz="4" w:space="0" w:color="auto"/>
              <w:right w:val="single" w:sz="4" w:space="0" w:color="auto"/>
            </w:tcBorders>
            <w:vAlign w:val="center"/>
            <w:hideMark/>
          </w:tcPr>
          <w:p w:rsidR="007A578C" w:rsidRPr="00C8638C" w:rsidRDefault="007A578C" w:rsidP="00E53A72">
            <w:pPr>
              <w:widowControl w:val="0"/>
              <w:autoSpaceDE w:val="0"/>
              <w:autoSpaceDN w:val="0"/>
              <w:adjustRightInd w:val="0"/>
              <w:spacing w:line="276" w:lineRule="auto"/>
              <w:ind w:left="33"/>
              <w:rPr>
                <w:rFonts w:asciiTheme="minorHAnsi" w:hAnsiTheme="minorHAnsi" w:cstheme="minorHAnsi"/>
                <w:bCs/>
                <w:sz w:val="24"/>
                <w:szCs w:val="24"/>
              </w:rPr>
            </w:pPr>
            <w:r w:rsidRPr="00C8638C">
              <w:rPr>
                <w:rFonts w:asciiTheme="minorHAnsi" w:hAnsiTheme="minorHAnsi" w:cstheme="minorHAnsi"/>
                <w:bCs/>
                <w:sz w:val="24"/>
                <w:szCs w:val="24"/>
              </w:rPr>
              <w:t>è ragionevolmente esclusa la possibilità di soluzioni migliori</w:t>
            </w:r>
          </w:p>
        </w:tc>
      </w:tr>
      <w:tr w:rsidR="007A578C" w:rsidRPr="00C8638C" w:rsidTr="00E53A72">
        <w:tc>
          <w:tcPr>
            <w:tcW w:w="2285" w:type="dxa"/>
            <w:tcBorders>
              <w:top w:val="dotted" w:sz="4" w:space="0" w:color="auto"/>
              <w:left w:val="single" w:sz="4" w:space="0" w:color="auto"/>
              <w:bottom w:val="dotted" w:sz="4" w:space="0" w:color="auto"/>
              <w:right w:val="single" w:sz="4" w:space="0" w:color="auto"/>
            </w:tcBorders>
            <w:vAlign w:val="center"/>
            <w:hideMark/>
          </w:tcPr>
          <w:p w:rsidR="007A578C" w:rsidRPr="00C8638C" w:rsidRDefault="007A578C" w:rsidP="00E53A72">
            <w:pPr>
              <w:widowControl w:val="0"/>
              <w:autoSpaceDE w:val="0"/>
              <w:autoSpaceDN w:val="0"/>
              <w:adjustRightInd w:val="0"/>
              <w:spacing w:line="276" w:lineRule="auto"/>
              <w:ind w:left="142"/>
              <w:jc w:val="center"/>
              <w:rPr>
                <w:rFonts w:asciiTheme="minorHAnsi" w:hAnsiTheme="minorHAnsi" w:cstheme="minorHAnsi"/>
                <w:b/>
                <w:bCs/>
                <w:sz w:val="24"/>
                <w:szCs w:val="24"/>
              </w:rPr>
            </w:pPr>
            <w:r w:rsidRPr="00C8638C">
              <w:rPr>
                <w:rFonts w:asciiTheme="minorHAnsi" w:hAnsiTheme="minorHAnsi" w:cstheme="minorHAnsi"/>
                <w:b/>
                <w:bCs/>
                <w:sz w:val="24"/>
                <w:szCs w:val="24"/>
              </w:rPr>
              <w:t>Ottimo</w:t>
            </w:r>
          </w:p>
        </w:tc>
        <w:tc>
          <w:tcPr>
            <w:tcW w:w="1403" w:type="dxa"/>
            <w:tcBorders>
              <w:top w:val="dotted" w:sz="4" w:space="0" w:color="auto"/>
              <w:left w:val="single" w:sz="4" w:space="0" w:color="auto"/>
              <w:bottom w:val="dotted" w:sz="4" w:space="0" w:color="auto"/>
              <w:right w:val="single" w:sz="4" w:space="0" w:color="auto"/>
            </w:tcBorders>
            <w:vAlign w:val="center"/>
            <w:hideMark/>
          </w:tcPr>
          <w:p w:rsidR="007A578C" w:rsidRPr="00C8638C" w:rsidRDefault="007A578C" w:rsidP="00E53A72">
            <w:pPr>
              <w:widowControl w:val="0"/>
              <w:autoSpaceDE w:val="0"/>
              <w:autoSpaceDN w:val="0"/>
              <w:adjustRightInd w:val="0"/>
              <w:spacing w:line="276" w:lineRule="auto"/>
              <w:ind w:left="17"/>
              <w:jc w:val="center"/>
              <w:rPr>
                <w:rFonts w:asciiTheme="minorHAnsi" w:hAnsiTheme="minorHAnsi" w:cstheme="minorHAnsi"/>
                <w:b/>
                <w:sz w:val="24"/>
                <w:szCs w:val="24"/>
              </w:rPr>
            </w:pPr>
            <w:r w:rsidRPr="00C8638C">
              <w:rPr>
                <w:rFonts w:asciiTheme="minorHAnsi" w:hAnsiTheme="minorHAnsi" w:cstheme="minorHAnsi"/>
                <w:b/>
                <w:sz w:val="24"/>
                <w:szCs w:val="24"/>
              </w:rPr>
              <w:t>0,9</w:t>
            </w:r>
          </w:p>
        </w:tc>
        <w:tc>
          <w:tcPr>
            <w:tcW w:w="5526" w:type="dxa"/>
            <w:tcBorders>
              <w:top w:val="dotted" w:sz="4" w:space="0" w:color="auto"/>
              <w:left w:val="single" w:sz="4" w:space="0" w:color="auto"/>
              <w:bottom w:val="dotted" w:sz="4" w:space="0" w:color="auto"/>
              <w:right w:val="single" w:sz="4" w:space="0" w:color="auto"/>
            </w:tcBorders>
            <w:vAlign w:val="center"/>
            <w:hideMark/>
          </w:tcPr>
          <w:p w:rsidR="007A578C" w:rsidRPr="00C8638C" w:rsidRDefault="007A578C" w:rsidP="00E53A72">
            <w:pPr>
              <w:widowControl w:val="0"/>
              <w:autoSpaceDE w:val="0"/>
              <w:autoSpaceDN w:val="0"/>
              <w:adjustRightInd w:val="0"/>
              <w:spacing w:line="276" w:lineRule="auto"/>
              <w:ind w:left="33"/>
              <w:rPr>
                <w:rFonts w:asciiTheme="minorHAnsi" w:hAnsiTheme="minorHAnsi" w:cstheme="minorHAnsi"/>
                <w:bCs/>
                <w:sz w:val="24"/>
                <w:szCs w:val="24"/>
              </w:rPr>
            </w:pPr>
            <w:r w:rsidRPr="00C8638C">
              <w:rPr>
                <w:rFonts w:asciiTheme="minorHAnsi" w:hAnsiTheme="minorHAnsi" w:cstheme="minorHAnsi"/>
                <w:bCs/>
                <w:sz w:val="24"/>
                <w:szCs w:val="24"/>
              </w:rPr>
              <w:t>aspetti positivi elevati o buona rispondenza alle aspettative</w:t>
            </w:r>
          </w:p>
        </w:tc>
      </w:tr>
      <w:tr w:rsidR="007A578C" w:rsidRPr="00C8638C" w:rsidTr="00E53A72">
        <w:tc>
          <w:tcPr>
            <w:tcW w:w="2285" w:type="dxa"/>
            <w:tcBorders>
              <w:top w:val="dotted" w:sz="4" w:space="0" w:color="auto"/>
              <w:left w:val="single" w:sz="4" w:space="0" w:color="auto"/>
              <w:bottom w:val="dotted" w:sz="4" w:space="0" w:color="auto"/>
              <w:right w:val="single" w:sz="4" w:space="0" w:color="auto"/>
            </w:tcBorders>
            <w:vAlign w:val="center"/>
            <w:hideMark/>
          </w:tcPr>
          <w:p w:rsidR="007A578C" w:rsidRPr="00C8638C" w:rsidRDefault="007A578C" w:rsidP="00E53A72">
            <w:pPr>
              <w:widowControl w:val="0"/>
              <w:autoSpaceDE w:val="0"/>
              <w:autoSpaceDN w:val="0"/>
              <w:adjustRightInd w:val="0"/>
              <w:spacing w:line="276" w:lineRule="auto"/>
              <w:ind w:left="142"/>
              <w:jc w:val="center"/>
              <w:rPr>
                <w:rFonts w:asciiTheme="minorHAnsi" w:hAnsiTheme="minorHAnsi" w:cstheme="minorHAnsi"/>
                <w:b/>
                <w:bCs/>
                <w:sz w:val="24"/>
                <w:szCs w:val="24"/>
              </w:rPr>
            </w:pPr>
            <w:r w:rsidRPr="00C8638C">
              <w:rPr>
                <w:rFonts w:asciiTheme="minorHAnsi" w:hAnsiTheme="minorHAnsi" w:cstheme="minorHAnsi"/>
                <w:b/>
                <w:bCs/>
                <w:sz w:val="24"/>
                <w:szCs w:val="24"/>
              </w:rPr>
              <w:t xml:space="preserve">Buono </w:t>
            </w:r>
          </w:p>
        </w:tc>
        <w:tc>
          <w:tcPr>
            <w:tcW w:w="1403" w:type="dxa"/>
            <w:tcBorders>
              <w:top w:val="dotted" w:sz="4" w:space="0" w:color="auto"/>
              <w:left w:val="single" w:sz="4" w:space="0" w:color="auto"/>
              <w:bottom w:val="dotted" w:sz="4" w:space="0" w:color="auto"/>
              <w:right w:val="single" w:sz="4" w:space="0" w:color="auto"/>
            </w:tcBorders>
            <w:vAlign w:val="center"/>
            <w:hideMark/>
          </w:tcPr>
          <w:p w:rsidR="007A578C" w:rsidRPr="00C8638C" w:rsidRDefault="007A578C" w:rsidP="00E53A72">
            <w:pPr>
              <w:widowControl w:val="0"/>
              <w:autoSpaceDE w:val="0"/>
              <w:autoSpaceDN w:val="0"/>
              <w:adjustRightInd w:val="0"/>
              <w:spacing w:line="276" w:lineRule="auto"/>
              <w:ind w:left="17"/>
              <w:jc w:val="center"/>
              <w:rPr>
                <w:rFonts w:asciiTheme="minorHAnsi" w:hAnsiTheme="minorHAnsi" w:cstheme="minorHAnsi"/>
                <w:b/>
                <w:sz w:val="24"/>
                <w:szCs w:val="24"/>
              </w:rPr>
            </w:pPr>
            <w:r w:rsidRPr="00C8638C">
              <w:rPr>
                <w:rFonts w:asciiTheme="minorHAnsi" w:hAnsiTheme="minorHAnsi" w:cstheme="minorHAnsi"/>
                <w:b/>
                <w:sz w:val="24"/>
                <w:szCs w:val="24"/>
              </w:rPr>
              <w:t>0,8</w:t>
            </w:r>
          </w:p>
        </w:tc>
        <w:tc>
          <w:tcPr>
            <w:tcW w:w="5526" w:type="dxa"/>
            <w:tcBorders>
              <w:top w:val="dotted" w:sz="4" w:space="0" w:color="auto"/>
              <w:left w:val="single" w:sz="4" w:space="0" w:color="auto"/>
              <w:bottom w:val="dotted" w:sz="4" w:space="0" w:color="auto"/>
              <w:right w:val="single" w:sz="4" w:space="0" w:color="auto"/>
            </w:tcBorders>
            <w:vAlign w:val="center"/>
            <w:hideMark/>
          </w:tcPr>
          <w:p w:rsidR="007A578C" w:rsidRPr="00C8638C" w:rsidRDefault="007A578C" w:rsidP="00E53A72">
            <w:pPr>
              <w:widowControl w:val="0"/>
              <w:autoSpaceDE w:val="0"/>
              <w:autoSpaceDN w:val="0"/>
              <w:adjustRightInd w:val="0"/>
              <w:spacing w:line="276" w:lineRule="auto"/>
              <w:ind w:left="33"/>
              <w:rPr>
                <w:rFonts w:asciiTheme="minorHAnsi" w:hAnsiTheme="minorHAnsi" w:cstheme="minorHAnsi"/>
                <w:bCs/>
                <w:sz w:val="24"/>
                <w:szCs w:val="24"/>
              </w:rPr>
            </w:pPr>
            <w:r w:rsidRPr="00C8638C">
              <w:rPr>
                <w:rFonts w:asciiTheme="minorHAnsi" w:hAnsiTheme="minorHAnsi" w:cstheme="minorHAnsi"/>
                <w:bCs/>
                <w:sz w:val="24"/>
                <w:szCs w:val="24"/>
              </w:rPr>
              <w:t>aspetti positivi evidenti ma inferiori a soluzioni ottimali</w:t>
            </w:r>
          </w:p>
        </w:tc>
      </w:tr>
      <w:tr w:rsidR="007A578C" w:rsidRPr="00C8638C" w:rsidTr="00E53A72">
        <w:tc>
          <w:tcPr>
            <w:tcW w:w="2285" w:type="dxa"/>
            <w:tcBorders>
              <w:top w:val="dotted" w:sz="4" w:space="0" w:color="auto"/>
              <w:left w:val="single" w:sz="4" w:space="0" w:color="auto"/>
              <w:bottom w:val="dotted"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142"/>
              <w:jc w:val="center"/>
              <w:rPr>
                <w:rFonts w:asciiTheme="minorHAnsi" w:hAnsiTheme="minorHAnsi" w:cstheme="minorHAnsi"/>
                <w:b/>
                <w:bCs/>
                <w:sz w:val="24"/>
                <w:szCs w:val="24"/>
              </w:rPr>
            </w:pPr>
            <w:r w:rsidRPr="00C8638C">
              <w:rPr>
                <w:rFonts w:asciiTheme="minorHAnsi" w:hAnsiTheme="minorHAnsi" w:cstheme="minorHAnsi"/>
                <w:b/>
                <w:bCs/>
                <w:sz w:val="24"/>
                <w:szCs w:val="24"/>
              </w:rPr>
              <w:t>Sufficiente</w:t>
            </w:r>
          </w:p>
        </w:tc>
        <w:tc>
          <w:tcPr>
            <w:tcW w:w="1403" w:type="dxa"/>
            <w:tcBorders>
              <w:top w:val="dotted" w:sz="4" w:space="0" w:color="auto"/>
              <w:left w:val="single" w:sz="4" w:space="0" w:color="auto"/>
              <w:bottom w:val="dotted"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17"/>
              <w:jc w:val="center"/>
              <w:rPr>
                <w:rFonts w:asciiTheme="minorHAnsi" w:hAnsiTheme="minorHAnsi" w:cstheme="minorHAnsi"/>
                <w:b/>
                <w:sz w:val="24"/>
                <w:szCs w:val="24"/>
              </w:rPr>
            </w:pPr>
            <w:r w:rsidRPr="00C8638C">
              <w:rPr>
                <w:rFonts w:asciiTheme="minorHAnsi" w:hAnsiTheme="minorHAnsi" w:cstheme="minorHAnsi"/>
                <w:b/>
                <w:sz w:val="24"/>
                <w:szCs w:val="24"/>
              </w:rPr>
              <w:t>0,7</w:t>
            </w:r>
          </w:p>
        </w:tc>
        <w:tc>
          <w:tcPr>
            <w:tcW w:w="5526" w:type="dxa"/>
            <w:tcBorders>
              <w:top w:val="dotted" w:sz="4" w:space="0" w:color="auto"/>
              <w:left w:val="single" w:sz="4" w:space="0" w:color="auto"/>
              <w:bottom w:val="dotted"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33"/>
              <w:rPr>
                <w:rFonts w:asciiTheme="minorHAnsi" w:hAnsiTheme="minorHAnsi" w:cstheme="minorHAnsi"/>
                <w:bCs/>
                <w:sz w:val="24"/>
                <w:szCs w:val="24"/>
              </w:rPr>
            </w:pPr>
            <w:r w:rsidRPr="00C8638C">
              <w:rPr>
                <w:rFonts w:asciiTheme="minorHAnsi" w:hAnsiTheme="minorHAnsi" w:cstheme="minorHAnsi"/>
                <w:bCs/>
                <w:sz w:val="24"/>
                <w:szCs w:val="24"/>
              </w:rPr>
              <w:t>aspetti positivi apprezzabilmente di qualche pregio</w:t>
            </w:r>
          </w:p>
        </w:tc>
      </w:tr>
      <w:tr w:rsidR="007A578C" w:rsidRPr="00C8638C" w:rsidTr="00E53A72">
        <w:tc>
          <w:tcPr>
            <w:tcW w:w="2285" w:type="dxa"/>
            <w:tcBorders>
              <w:top w:val="dotted" w:sz="4" w:space="0" w:color="auto"/>
              <w:left w:val="single" w:sz="4" w:space="0" w:color="auto"/>
              <w:bottom w:val="dotted"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142"/>
              <w:jc w:val="center"/>
              <w:rPr>
                <w:rFonts w:asciiTheme="minorHAnsi" w:hAnsiTheme="minorHAnsi" w:cstheme="minorHAnsi"/>
                <w:b/>
                <w:bCs/>
                <w:sz w:val="24"/>
                <w:szCs w:val="24"/>
              </w:rPr>
            </w:pPr>
            <w:r w:rsidRPr="00C8638C">
              <w:rPr>
                <w:rFonts w:asciiTheme="minorHAnsi" w:hAnsiTheme="minorHAnsi" w:cstheme="minorHAnsi"/>
                <w:b/>
                <w:bCs/>
                <w:sz w:val="24"/>
                <w:szCs w:val="24"/>
              </w:rPr>
              <w:t>Appena sufficiente</w:t>
            </w:r>
          </w:p>
        </w:tc>
        <w:tc>
          <w:tcPr>
            <w:tcW w:w="1403" w:type="dxa"/>
            <w:tcBorders>
              <w:top w:val="dotted" w:sz="4" w:space="0" w:color="auto"/>
              <w:left w:val="single" w:sz="4" w:space="0" w:color="auto"/>
              <w:bottom w:val="dotted"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17"/>
              <w:jc w:val="center"/>
              <w:rPr>
                <w:rFonts w:asciiTheme="minorHAnsi" w:hAnsiTheme="minorHAnsi" w:cstheme="minorHAnsi"/>
                <w:b/>
                <w:sz w:val="24"/>
                <w:szCs w:val="24"/>
              </w:rPr>
            </w:pPr>
            <w:r w:rsidRPr="00C8638C">
              <w:rPr>
                <w:rFonts w:asciiTheme="minorHAnsi" w:hAnsiTheme="minorHAnsi" w:cstheme="minorHAnsi"/>
                <w:b/>
                <w:sz w:val="24"/>
                <w:szCs w:val="24"/>
              </w:rPr>
              <w:t>0,6</w:t>
            </w:r>
          </w:p>
        </w:tc>
        <w:tc>
          <w:tcPr>
            <w:tcW w:w="5526" w:type="dxa"/>
            <w:tcBorders>
              <w:top w:val="dotted" w:sz="4" w:space="0" w:color="auto"/>
              <w:left w:val="single" w:sz="4" w:space="0" w:color="auto"/>
              <w:bottom w:val="dotted"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33"/>
              <w:rPr>
                <w:rFonts w:asciiTheme="minorHAnsi" w:hAnsiTheme="minorHAnsi" w:cstheme="minorHAnsi"/>
                <w:bCs/>
                <w:sz w:val="24"/>
                <w:szCs w:val="24"/>
              </w:rPr>
            </w:pPr>
            <w:r w:rsidRPr="00C8638C">
              <w:rPr>
                <w:rFonts w:asciiTheme="minorHAnsi" w:hAnsiTheme="minorHAnsi" w:cstheme="minorHAnsi"/>
                <w:bCs/>
                <w:sz w:val="24"/>
                <w:szCs w:val="24"/>
              </w:rPr>
              <w:t>adeguato</w:t>
            </w:r>
          </w:p>
        </w:tc>
      </w:tr>
      <w:tr w:rsidR="007A578C" w:rsidRPr="00C8638C" w:rsidTr="00E53A72">
        <w:tc>
          <w:tcPr>
            <w:tcW w:w="2285" w:type="dxa"/>
            <w:tcBorders>
              <w:top w:val="dotted" w:sz="4" w:space="0" w:color="auto"/>
              <w:left w:val="single" w:sz="4" w:space="0" w:color="auto"/>
              <w:bottom w:val="dotted"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142"/>
              <w:jc w:val="center"/>
              <w:rPr>
                <w:rFonts w:asciiTheme="minorHAnsi" w:hAnsiTheme="minorHAnsi" w:cstheme="minorHAnsi"/>
                <w:b/>
                <w:bCs/>
                <w:sz w:val="24"/>
                <w:szCs w:val="24"/>
              </w:rPr>
            </w:pPr>
            <w:r w:rsidRPr="00C8638C">
              <w:rPr>
                <w:rFonts w:asciiTheme="minorHAnsi" w:hAnsiTheme="minorHAnsi" w:cstheme="minorHAnsi"/>
                <w:b/>
                <w:bCs/>
                <w:sz w:val="24"/>
                <w:szCs w:val="24"/>
              </w:rPr>
              <w:t>Limitato</w:t>
            </w:r>
          </w:p>
        </w:tc>
        <w:tc>
          <w:tcPr>
            <w:tcW w:w="1403" w:type="dxa"/>
            <w:tcBorders>
              <w:top w:val="dotted" w:sz="4" w:space="0" w:color="auto"/>
              <w:left w:val="single" w:sz="4" w:space="0" w:color="auto"/>
              <w:bottom w:val="dotted"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17"/>
              <w:jc w:val="center"/>
              <w:rPr>
                <w:rFonts w:asciiTheme="minorHAnsi" w:hAnsiTheme="minorHAnsi" w:cstheme="minorHAnsi"/>
                <w:b/>
                <w:sz w:val="24"/>
                <w:szCs w:val="24"/>
              </w:rPr>
            </w:pPr>
            <w:r w:rsidRPr="00C8638C">
              <w:rPr>
                <w:rFonts w:asciiTheme="minorHAnsi" w:hAnsiTheme="minorHAnsi" w:cstheme="minorHAnsi"/>
                <w:b/>
                <w:sz w:val="24"/>
                <w:szCs w:val="24"/>
              </w:rPr>
              <w:t>0,5</w:t>
            </w:r>
          </w:p>
        </w:tc>
        <w:tc>
          <w:tcPr>
            <w:tcW w:w="5526" w:type="dxa"/>
            <w:tcBorders>
              <w:top w:val="dotted" w:sz="4" w:space="0" w:color="auto"/>
              <w:left w:val="single" w:sz="4" w:space="0" w:color="auto"/>
              <w:bottom w:val="dotted"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33"/>
              <w:rPr>
                <w:rFonts w:asciiTheme="minorHAnsi" w:hAnsiTheme="minorHAnsi" w:cstheme="minorHAnsi"/>
                <w:bCs/>
                <w:sz w:val="24"/>
                <w:szCs w:val="24"/>
              </w:rPr>
            </w:pPr>
            <w:r w:rsidRPr="00C8638C">
              <w:rPr>
                <w:rFonts w:asciiTheme="minorHAnsi" w:hAnsiTheme="minorHAnsi" w:cstheme="minorHAnsi"/>
                <w:bCs/>
                <w:sz w:val="24"/>
                <w:szCs w:val="24"/>
              </w:rPr>
              <w:t>non completamente adeguato</w:t>
            </w:r>
          </w:p>
        </w:tc>
      </w:tr>
      <w:tr w:rsidR="007A578C" w:rsidRPr="00C8638C" w:rsidTr="00E53A72">
        <w:tc>
          <w:tcPr>
            <w:tcW w:w="2285" w:type="dxa"/>
            <w:tcBorders>
              <w:top w:val="dotted" w:sz="4" w:space="0" w:color="auto"/>
              <w:left w:val="single" w:sz="4" w:space="0" w:color="auto"/>
              <w:bottom w:val="dotted"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142"/>
              <w:jc w:val="center"/>
              <w:rPr>
                <w:rFonts w:asciiTheme="minorHAnsi" w:hAnsiTheme="minorHAnsi" w:cstheme="minorHAnsi"/>
                <w:b/>
                <w:bCs/>
                <w:sz w:val="24"/>
                <w:szCs w:val="24"/>
              </w:rPr>
            </w:pPr>
            <w:r w:rsidRPr="00C8638C">
              <w:rPr>
                <w:rFonts w:asciiTheme="minorHAnsi" w:hAnsiTheme="minorHAnsi" w:cstheme="minorHAnsi"/>
                <w:b/>
                <w:bCs/>
                <w:sz w:val="24"/>
                <w:szCs w:val="24"/>
              </w:rPr>
              <w:t xml:space="preserve">Appena limitato </w:t>
            </w:r>
          </w:p>
        </w:tc>
        <w:tc>
          <w:tcPr>
            <w:tcW w:w="1403" w:type="dxa"/>
            <w:tcBorders>
              <w:top w:val="dotted" w:sz="4" w:space="0" w:color="auto"/>
              <w:left w:val="single" w:sz="4" w:space="0" w:color="auto"/>
              <w:bottom w:val="dotted"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17"/>
              <w:jc w:val="center"/>
              <w:rPr>
                <w:rFonts w:asciiTheme="minorHAnsi" w:hAnsiTheme="minorHAnsi" w:cstheme="minorHAnsi"/>
                <w:b/>
                <w:sz w:val="24"/>
                <w:szCs w:val="24"/>
              </w:rPr>
            </w:pPr>
            <w:r w:rsidRPr="00C8638C">
              <w:rPr>
                <w:rFonts w:asciiTheme="minorHAnsi" w:hAnsiTheme="minorHAnsi" w:cstheme="minorHAnsi"/>
                <w:b/>
                <w:sz w:val="24"/>
                <w:szCs w:val="24"/>
              </w:rPr>
              <w:t>0,4</w:t>
            </w:r>
          </w:p>
        </w:tc>
        <w:tc>
          <w:tcPr>
            <w:tcW w:w="5526" w:type="dxa"/>
            <w:tcBorders>
              <w:top w:val="dotted" w:sz="4" w:space="0" w:color="auto"/>
              <w:left w:val="single" w:sz="4" w:space="0" w:color="auto"/>
              <w:bottom w:val="dotted"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33"/>
              <w:rPr>
                <w:rFonts w:asciiTheme="minorHAnsi" w:hAnsiTheme="minorHAnsi" w:cstheme="minorHAnsi"/>
                <w:bCs/>
                <w:sz w:val="24"/>
                <w:szCs w:val="24"/>
              </w:rPr>
            </w:pPr>
            <w:r w:rsidRPr="00C8638C">
              <w:rPr>
                <w:rFonts w:asciiTheme="minorHAnsi" w:hAnsiTheme="minorHAnsi" w:cstheme="minorHAnsi"/>
                <w:bCs/>
                <w:sz w:val="24"/>
                <w:szCs w:val="24"/>
              </w:rPr>
              <w:t xml:space="preserve">stentatamente adeguato </w:t>
            </w:r>
          </w:p>
        </w:tc>
      </w:tr>
      <w:tr w:rsidR="007A578C" w:rsidRPr="00C8638C" w:rsidTr="00E53A72">
        <w:tc>
          <w:tcPr>
            <w:tcW w:w="2285" w:type="dxa"/>
            <w:tcBorders>
              <w:top w:val="dotted" w:sz="4" w:space="0" w:color="auto"/>
              <w:left w:val="single" w:sz="4" w:space="0" w:color="auto"/>
              <w:bottom w:val="dotted"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142"/>
              <w:jc w:val="center"/>
              <w:rPr>
                <w:rFonts w:asciiTheme="minorHAnsi" w:hAnsiTheme="minorHAnsi" w:cstheme="minorHAnsi"/>
                <w:b/>
                <w:bCs/>
                <w:sz w:val="24"/>
                <w:szCs w:val="24"/>
              </w:rPr>
            </w:pPr>
            <w:r w:rsidRPr="00C8638C">
              <w:rPr>
                <w:rFonts w:asciiTheme="minorHAnsi" w:hAnsiTheme="minorHAnsi" w:cstheme="minorHAnsi"/>
                <w:b/>
                <w:bCs/>
                <w:sz w:val="24"/>
                <w:szCs w:val="24"/>
              </w:rPr>
              <w:t>Molto limitato</w:t>
            </w:r>
          </w:p>
        </w:tc>
        <w:tc>
          <w:tcPr>
            <w:tcW w:w="1403" w:type="dxa"/>
            <w:tcBorders>
              <w:top w:val="dotted" w:sz="4" w:space="0" w:color="auto"/>
              <w:left w:val="single" w:sz="4" w:space="0" w:color="auto"/>
              <w:bottom w:val="dotted"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17"/>
              <w:jc w:val="center"/>
              <w:rPr>
                <w:rFonts w:asciiTheme="minorHAnsi" w:hAnsiTheme="minorHAnsi" w:cstheme="minorHAnsi"/>
                <w:b/>
                <w:sz w:val="24"/>
                <w:szCs w:val="24"/>
              </w:rPr>
            </w:pPr>
            <w:r w:rsidRPr="00C8638C">
              <w:rPr>
                <w:rFonts w:asciiTheme="minorHAnsi" w:hAnsiTheme="minorHAnsi" w:cstheme="minorHAnsi"/>
                <w:b/>
                <w:sz w:val="24"/>
                <w:szCs w:val="24"/>
              </w:rPr>
              <w:t>0,3</w:t>
            </w:r>
          </w:p>
        </w:tc>
        <w:tc>
          <w:tcPr>
            <w:tcW w:w="5526" w:type="dxa"/>
            <w:tcBorders>
              <w:top w:val="dotted" w:sz="4" w:space="0" w:color="auto"/>
              <w:left w:val="single" w:sz="4" w:space="0" w:color="auto"/>
              <w:bottom w:val="dotted"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33"/>
              <w:rPr>
                <w:rFonts w:asciiTheme="minorHAnsi" w:hAnsiTheme="minorHAnsi" w:cstheme="minorHAnsi"/>
                <w:bCs/>
                <w:sz w:val="24"/>
                <w:szCs w:val="24"/>
              </w:rPr>
            </w:pPr>
            <w:r w:rsidRPr="00C8638C">
              <w:rPr>
                <w:rFonts w:asciiTheme="minorHAnsi" w:hAnsiTheme="minorHAnsi" w:cstheme="minorHAnsi"/>
                <w:bCs/>
                <w:sz w:val="24"/>
                <w:szCs w:val="24"/>
              </w:rPr>
              <w:t>percepibile</w:t>
            </w:r>
          </w:p>
        </w:tc>
      </w:tr>
      <w:tr w:rsidR="007A578C" w:rsidRPr="00C8638C" w:rsidTr="00E53A72">
        <w:tc>
          <w:tcPr>
            <w:tcW w:w="2285" w:type="dxa"/>
            <w:tcBorders>
              <w:top w:val="dotted" w:sz="4" w:space="0" w:color="auto"/>
              <w:left w:val="single" w:sz="4" w:space="0" w:color="auto"/>
              <w:bottom w:val="dotted"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142"/>
              <w:jc w:val="center"/>
              <w:rPr>
                <w:rFonts w:asciiTheme="minorHAnsi" w:hAnsiTheme="minorHAnsi" w:cstheme="minorHAnsi"/>
                <w:b/>
                <w:bCs/>
                <w:sz w:val="24"/>
                <w:szCs w:val="24"/>
              </w:rPr>
            </w:pPr>
            <w:r w:rsidRPr="00C8638C">
              <w:rPr>
                <w:rFonts w:asciiTheme="minorHAnsi" w:hAnsiTheme="minorHAnsi" w:cstheme="minorHAnsi"/>
                <w:b/>
                <w:bCs/>
                <w:sz w:val="24"/>
                <w:szCs w:val="24"/>
              </w:rPr>
              <w:t xml:space="preserve">Minimo </w:t>
            </w:r>
          </w:p>
        </w:tc>
        <w:tc>
          <w:tcPr>
            <w:tcW w:w="1403" w:type="dxa"/>
            <w:tcBorders>
              <w:top w:val="dotted" w:sz="4" w:space="0" w:color="auto"/>
              <w:left w:val="single" w:sz="4" w:space="0" w:color="auto"/>
              <w:bottom w:val="dotted"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17"/>
              <w:jc w:val="center"/>
              <w:rPr>
                <w:rFonts w:asciiTheme="minorHAnsi" w:hAnsiTheme="minorHAnsi" w:cstheme="minorHAnsi"/>
                <w:b/>
                <w:sz w:val="24"/>
                <w:szCs w:val="24"/>
              </w:rPr>
            </w:pPr>
            <w:r w:rsidRPr="00C8638C">
              <w:rPr>
                <w:rFonts w:asciiTheme="minorHAnsi" w:hAnsiTheme="minorHAnsi" w:cstheme="minorHAnsi"/>
                <w:b/>
                <w:sz w:val="24"/>
                <w:szCs w:val="24"/>
              </w:rPr>
              <w:t>0,2</w:t>
            </w:r>
          </w:p>
        </w:tc>
        <w:tc>
          <w:tcPr>
            <w:tcW w:w="5526" w:type="dxa"/>
            <w:tcBorders>
              <w:top w:val="dotted" w:sz="4" w:space="0" w:color="auto"/>
              <w:left w:val="single" w:sz="4" w:space="0" w:color="auto"/>
              <w:bottom w:val="dotted"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33"/>
              <w:rPr>
                <w:rFonts w:asciiTheme="minorHAnsi" w:hAnsiTheme="minorHAnsi" w:cstheme="minorHAnsi"/>
                <w:bCs/>
                <w:sz w:val="24"/>
                <w:szCs w:val="24"/>
              </w:rPr>
            </w:pPr>
            <w:proofErr w:type="gramStart"/>
            <w:r w:rsidRPr="00C8638C">
              <w:rPr>
                <w:rFonts w:asciiTheme="minorHAnsi" w:hAnsiTheme="minorHAnsi" w:cstheme="minorHAnsi"/>
                <w:bCs/>
                <w:sz w:val="24"/>
                <w:szCs w:val="24"/>
              </w:rPr>
              <w:t>limitatamente  percepibile</w:t>
            </w:r>
            <w:proofErr w:type="gramEnd"/>
          </w:p>
        </w:tc>
      </w:tr>
      <w:tr w:rsidR="007A578C" w:rsidRPr="00C8638C" w:rsidTr="00E53A72">
        <w:tc>
          <w:tcPr>
            <w:tcW w:w="2285" w:type="dxa"/>
            <w:tcBorders>
              <w:top w:val="dotted" w:sz="4" w:space="0" w:color="auto"/>
              <w:left w:val="single" w:sz="4" w:space="0" w:color="auto"/>
              <w:bottom w:val="dotted"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142"/>
              <w:jc w:val="center"/>
              <w:rPr>
                <w:rFonts w:asciiTheme="minorHAnsi" w:hAnsiTheme="minorHAnsi" w:cstheme="minorHAnsi"/>
                <w:b/>
                <w:bCs/>
                <w:sz w:val="24"/>
                <w:szCs w:val="24"/>
              </w:rPr>
            </w:pPr>
            <w:r w:rsidRPr="00C8638C">
              <w:rPr>
                <w:rFonts w:asciiTheme="minorHAnsi" w:hAnsiTheme="minorHAnsi" w:cstheme="minorHAnsi"/>
                <w:b/>
                <w:bCs/>
                <w:sz w:val="24"/>
                <w:szCs w:val="24"/>
              </w:rPr>
              <w:t>Appena valutabile</w:t>
            </w:r>
          </w:p>
        </w:tc>
        <w:tc>
          <w:tcPr>
            <w:tcW w:w="1403" w:type="dxa"/>
            <w:tcBorders>
              <w:top w:val="dotted" w:sz="4" w:space="0" w:color="auto"/>
              <w:left w:val="single" w:sz="4" w:space="0" w:color="auto"/>
              <w:bottom w:val="dotted"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17"/>
              <w:jc w:val="center"/>
              <w:rPr>
                <w:rFonts w:asciiTheme="minorHAnsi" w:hAnsiTheme="minorHAnsi" w:cstheme="minorHAnsi"/>
                <w:b/>
                <w:sz w:val="24"/>
                <w:szCs w:val="24"/>
              </w:rPr>
            </w:pPr>
            <w:r w:rsidRPr="00C8638C">
              <w:rPr>
                <w:rFonts w:asciiTheme="minorHAnsi" w:hAnsiTheme="minorHAnsi" w:cstheme="minorHAnsi"/>
                <w:b/>
                <w:sz w:val="24"/>
                <w:szCs w:val="24"/>
              </w:rPr>
              <w:t>0,1</w:t>
            </w:r>
          </w:p>
        </w:tc>
        <w:tc>
          <w:tcPr>
            <w:tcW w:w="5526" w:type="dxa"/>
            <w:tcBorders>
              <w:top w:val="dotted" w:sz="4" w:space="0" w:color="auto"/>
              <w:left w:val="single" w:sz="4" w:space="0" w:color="auto"/>
              <w:bottom w:val="dotted"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33"/>
              <w:rPr>
                <w:rFonts w:asciiTheme="minorHAnsi" w:hAnsiTheme="minorHAnsi" w:cstheme="minorHAnsi"/>
                <w:bCs/>
                <w:sz w:val="24"/>
                <w:szCs w:val="24"/>
              </w:rPr>
            </w:pPr>
            <w:r w:rsidRPr="00C8638C">
              <w:rPr>
                <w:rFonts w:asciiTheme="minorHAnsi" w:hAnsiTheme="minorHAnsi" w:cstheme="minorHAnsi"/>
                <w:bCs/>
                <w:sz w:val="24"/>
                <w:szCs w:val="24"/>
              </w:rPr>
              <w:t>appena percepibile</w:t>
            </w:r>
          </w:p>
        </w:tc>
      </w:tr>
      <w:tr w:rsidR="007A578C" w:rsidRPr="00C8638C" w:rsidTr="00E53A72">
        <w:tc>
          <w:tcPr>
            <w:tcW w:w="2285" w:type="dxa"/>
            <w:tcBorders>
              <w:top w:val="dotted" w:sz="4" w:space="0" w:color="auto"/>
              <w:left w:val="single" w:sz="4" w:space="0" w:color="auto"/>
              <w:bottom w:val="single"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142"/>
              <w:jc w:val="center"/>
              <w:rPr>
                <w:rFonts w:asciiTheme="minorHAnsi" w:hAnsiTheme="minorHAnsi" w:cstheme="minorHAnsi"/>
                <w:b/>
                <w:bCs/>
                <w:sz w:val="24"/>
                <w:szCs w:val="24"/>
              </w:rPr>
            </w:pPr>
            <w:r w:rsidRPr="00C8638C">
              <w:rPr>
                <w:rFonts w:asciiTheme="minorHAnsi" w:hAnsiTheme="minorHAnsi" w:cstheme="minorHAnsi"/>
                <w:b/>
                <w:bCs/>
                <w:sz w:val="24"/>
                <w:szCs w:val="24"/>
              </w:rPr>
              <w:t>Assente/irrilevante</w:t>
            </w:r>
          </w:p>
        </w:tc>
        <w:tc>
          <w:tcPr>
            <w:tcW w:w="1403" w:type="dxa"/>
            <w:tcBorders>
              <w:top w:val="dotted" w:sz="4" w:space="0" w:color="auto"/>
              <w:left w:val="single" w:sz="4" w:space="0" w:color="auto"/>
              <w:bottom w:val="single"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17"/>
              <w:jc w:val="center"/>
              <w:rPr>
                <w:rFonts w:asciiTheme="minorHAnsi" w:hAnsiTheme="minorHAnsi" w:cstheme="minorHAnsi"/>
                <w:b/>
                <w:sz w:val="24"/>
                <w:szCs w:val="24"/>
              </w:rPr>
            </w:pPr>
            <w:r w:rsidRPr="00C8638C">
              <w:rPr>
                <w:rFonts w:asciiTheme="minorHAnsi" w:hAnsiTheme="minorHAnsi" w:cstheme="minorHAnsi"/>
                <w:b/>
                <w:sz w:val="24"/>
                <w:szCs w:val="24"/>
              </w:rPr>
              <w:t>0,0</w:t>
            </w:r>
          </w:p>
        </w:tc>
        <w:tc>
          <w:tcPr>
            <w:tcW w:w="5526" w:type="dxa"/>
            <w:tcBorders>
              <w:top w:val="dotted" w:sz="4" w:space="0" w:color="auto"/>
              <w:left w:val="single" w:sz="4" w:space="0" w:color="auto"/>
              <w:bottom w:val="single" w:sz="4" w:space="0" w:color="auto"/>
              <w:right w:val="single" w:sz="4" w:space="0" w:color="auto"/>
            </w:tcBorders>
            <w:vAlign w:val="center"/>
          </w:tcPr>
          <w:p w:rsidR="007A578C" w:rsidRPr="00C8638C" w:rsidRDefault="007A578C" w:rsidP="00E53A72">
            <w:pPr>
              <w:widowControl w:val="0"/>
              <w:autoSpaceDE w:val="0"/>
              <w:autoSpaceDN w:val="0"/>
              <w:adjustRightInd w:val="0"/>
              <w:spacing w:line="276" w:lineRule="auto"/>
              <w:ind w:left="33"/>
              <w:rPr>
                <w:rFonts w:asciiTheme="minorHAnsi" w:hAnsiTheme="minorHAnsi" w:cstheme="minorHAnsi"/>
                <w:bCs/>
                <w:sz w:val="24"/>
                <w:szCs w:val="24"/>
              </w:rPr>
            </w:pPr>
            <w:r w:rsidRPr="00C8638C">
              <w:rPr>
                <w:rFonts w:asciiTheme="minorHAnsi" w:hAnsiTheme="minorHAnsi" w:cstheme="minorHAnsi"/>
                <w:bCs/>
                <w:sz w:val="24"/>
                <w:szCs w:val="24"/>
              </w:rPr>
              <w:t>non valutabile</w:t>
            </w:r>
          </w:p>
        </w:tc>
      </w:tr>
    </w:tbl>
    <w:p w:rsidR="007A578C" w:rsidRPr="00C8638C" w:rsidRDefault="007A578C" w:rsidP="00C5310E">
      <w:pPr>
        <w:widowControl w:val="0"/>
        <w:suppressAutoHyphens/>
        <w:spacing w:line="276" w:lineRule="auto"/>
        <w:ind w:left="993" w:hanging="284"/>
        <w:jc w:val="both"/>
        <w:rPr>
          <w:rFonts w:asciiTheme="minorHAnsi" w:hAnsiTheme="minorHAnsi" w:cstheme="minorHAnsi"/>
          <w:bCs/>
          <w:sz w:val="24"/>
          <w:szCs w:val="24"/>
        </w:rPr>
      </w:pPr>
    </w:p>
    <w:p w:rsidR="007A578C" w:rsidRPr="00C8638C" w:rsidRDefault="007A578C" w:rsidP="00C5310E">
      <w:pPr>
        <w:widowControl w:val="0"/>
        <w:suppressAutoHyphens/>
        <w:spacing w:line="276" w:lineRule="auto"/>
        <w:ind w:left="993" w:hanging="284"/>
        <w:jc w:val="both"/>
        <w:rPr>
          <w:rFonts w:asciiTheme="minorHAnsi" w:hAnsiTheme="minorHAnsi" w:cstheme="minorHAnsi"/>
          <w:bCs/>
          <w:sz w:val="24"/>
          <w:szCs w:val="24"/>
        </w:rPr>
      </w:pPr>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c</w:t>
      </w:r>
      <w:r w:rsidR="00D1178E" w:rsidRPr="00C8638C">
        <w:rPr>
          <w:rFonts w:asciiTheme="minorHAnsi" w:hAnsiTheme="minorHAnsi" w:cstheme="minorHAnsi"/>
          <w:bCs/>
          <w:sz w:val="24"/>
          <w:szCs w:val="24"/>
        </w:rPr>
        <w:t>)</w:t>
      </w:r>
      <w:r w:rsidRPr="00C8638C">
        <w:rPr>
          <w:rFonts w:asciiTheme="minorHAnsi" w:hAnsiTheme="minorHAnsi" w:cstheme="minorHAnsi"/>
          <w:bCs/>
          <w:sz w:val="24"/>
          <w:szCs w:val="24"/>
        </w:rPr>
        <w:tab/>
        <w:t>per cias</w:t>
      </w:r>
      <w:r w:rsidR="007A578C" w:rsidRPr="00C8638C">
        <w:rPr>
          <w:rFonts w:asciiTheme="minorHAnsi" w:hAnsiTheme="minorHAnsi" w:cstheme="minorHAnsi"/>
          <w:bCs/>
          <w:sz w:val="24"/>
          <w:szCs w:val="24"/>
        </w:rPr>
        <w:t>cun singolo sub-elemen</w:t>
      </w:r>
      <w:r w:rsidRPr="00C8638C">
        <w:rPr>
          <w:rFonts w:asciiTheme="minorHAnsi" w:hAnsiTheme="minorHAnsi" w:cstheme="minorHAnsi"/>
          <w:bCs/>
          <w:sz w:val="24"/>
          <w:szCs w:val="24"/>
        </w:rPr>
        <w:t>to che compone l’elemento di valutazione, oppure per ciascun singolo elemento di valutazione non suddiviso in sub-elementi, è effettuata la media (oppure la somma), dei coefficienti attribuiti da ciascun commissario ed è individuato il relativo coefficiente, riportando ad 1 (uno) la media (o la somma) di valore più elevato e proporzionando a tale media (o a tale somma) di valore più elevato, le medie (o le somme) delle altre offerte, secondo la formula:</w:t>
      </w:r>
    </w:p>
    <w:tbl>
      <w:tblPr>
        <w:tblW w:w="0" w:type="auto"/>
        <w:tblInd w:w="82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2"/>
        <w:gridCol w:w="8248"/>
      </w:tblGrid>
      <w:tr w:rsidR="00C5310E" w:rsidRPr="00C8638C" w:rsidTr="00C5310E">
        <w:tc>
          <w:tcPr>
            <w:tcW w:w="892" w:type="dxa"/>
            <w:tcBorders>
              <w:top w:val="single" w:sz="4" w:space="0" w:color="auto"/>
              <w:left w:val="single" w:sz="4" w:space="0" w:color="auto"/>
              <w:bottom w:val="nil"/>
              <w:right w:val="nil"/>
            </w:tcBorders>
          </w:tcPr>
          <w:p w:rsidR="00C5310E" w:rsidRPr="00C8638C" w:rsidRDefault="00C5310E" w:rsidP="00C5310E">
            <w:pPr>
              <w:widowControl w:val="0"/>
              <w:suppressAutoHyphens/>
              <w:spacing w:line="276" w:lineRule="auto"/>
              <w:ind w:left="72"/>
              <w:jc w:val="both"/>
              <w:rPr>
                <w:rFonts w:asciiTheme="minorHAnsi" w:hAnsiTheme="minorHAnsi" w:cstheme="minorHAnsi"/>
                <w:bCs/>
                <w:sz w:val="24"/>
                <w:szCs w:val="24"/>
              </w:rPr>
            </w:pPr>
          </w:p>
        </w:tc>
        <w:tc>
          <w:tcPr>
            <w:tcW w:w="8248" w:type="dxa"/>
            <w:tcBorders>
              <w:top w:val="single" w:sz="4" w:space="0" w:color="auto"/>
              <w:left w:val="nil"/>
              <w:bottom w:val="nil"/>
              <w:right w:val="single" w:sz="4" w:space="0" w:color="auto"/>
            </w:tcBorders>
          </w:tcPr>
          <w:p w:rsidR="00C5310E" w:rsidRPr="00C8638C" w:rsidRDefault="00C5310E" w:rsidP="00C5310E">
            <w:pPr>
              <w:widowControl w:val="0"/>
              <w:suppressAutoHyphens/>
              <w:spacing w:line="276" w:lineRule="auto"/>
              <w:jc w:val="center"/>
              <w:rPr>
                <w:rFonts w:asciiTheme="minorHAnsi" w:hAnsiTheme="minorHAnsi" w:cstheme="minorHAnsi"/>
                <w:bCs/>
                <w:sz w:val="24"/>
                <w:szCs w:val="24"/>
              </w:rPr>
            </w:pPr>
            <w:r w:rsidRPr="00C8638C">
              <w:rPr>
                <w:rFonts w:asciiTheme="minorHAnsi" w:hAnsiTheme="minorHAnsi" w:cstheme="minorHAnsi"/>
                <w:b/>
                <w:bCs/>
                <w:sz w:val="24"/>
                <w:szCs w:val="24"/>
              </w:rPr>
              <w:t xml:space="preserve">V(a) </w:t>
            </w:r>
            <w:r w:rsidRPr="00C8638C">
              <w:rPr>
                <w:rFonts w:asciiTheme="minorHAnsi" w:hAnsiTheme="minorHAnsi" w:cstheme="minorHAnsi"/>
                <w:b/>
                <w:bCs/>
                <w:sz w:val="24"/>
                <w:szCs w:val="24"/>
                <w:vertAlign w:val="subscript"/>
              </w:rPr>
              <w:t>i</w:t>
            </w:r>
            <w:r w:rsidRPr="00C8638C">
              <w:rPr>
                <w:rFonts w:asciiTheme="minorHAnsi" w:hAnsiTheme="minorHAnsi" w:cstheme="minorHAnsi"/>
                <w:b/>
                <w:bCs/>
                <w:sz w:val="24"/>
                <w:szCs w:val="24"/>
              </w:rPr>
              <w:t xml:space="preserve"> = </w:t>
            </w:r>
            <w:proofErr w:type="spellStart"/>
            <w:r w:rsidRPr="00C8638C">
              <w:rPr>
                <w:rFonts w:asciiTheme="minorHAnsi" w:hAnsiTheme="minorHAnsi" w:cstheme="minorHAnsi"/>
                <w:b/>
                <w:bCs/>
                <w:sz w:val="24"/>
                <w:szCs w:val="24"/>
              </w:rPr>
              <w:t>P</w:t>
            </w:r>
            <w:r w:rsidRPr="00C8638C">
              <w:rPr>
                <w:rFonts w:asciiTheme="minorHAnsi" w:hAnsiTheme="minorHAnsi" w:cstheme="minorHAnsi"/>
                <w:b/>
                <w:bCs/>
                <w:sz w:val="24"/>
                <w:szCs w:val="24"/>
                <w:vertAlign w:val="subscript"/>
              </w:rPr>
              <w:t>i</w:t>
            </w:r>
            <w:proofErr w:type="spellEnd"/>
            <w:r w:rsidRPr="00C8638C">
              <w:rPr>
                <w:rFonts w:asciiTheme="minorHAnsi" w:hAnsiTheme="minorHAnsi" w:cstheme="minorHAnsi"/>
                <w:b/>
                <w:bCs/>
                <w:sz w:val="24"/>
                <w:szCs w:val="24"/>
              </w:rPr>
              <w:t xml:space="preserve"> / </w:t>
            </w:r>
            <w:proofErr w:type="spellStart"/>
            <w:r w:rsidRPr="00C8638C">
              <w:rPr>
                <w:rFonts w:asciiTheme="minorHAnsi" w:hAnsiTheme="minorHAnsi" w:cstheme="minorHAnsi"/>
                <w:b/>
                <w:bCs/>
                <w:sz w:val="24"/>
                <w:szCs w:val="24"/>
              </w:rPr>
              <w:t>P</w:t>
            </w:r>
            <w:r w:rsidRPr="00C8638C">
              <w:rPr>
                <w:rFonts w:asciiTheme="minorHAnsi" w:hAnsiTheme="minorHAnsi" w:cstheme="minorHAnsi"/>
                <w:b/>
                <w:bCs/>
                <w:sz w:val="24"/>
                <w:szCs w:val="24"/>
                <w:vertAlign w:val="subscript"/>
              </w:rPr>
              <w:t>max</w:t>
            </w:r>
            <w:proofErr w:type="spellEnd"/>
          </w:p>
        </w:tc>
      </w:tr>
      <w:tr w:rsidR="00C5310E" w:rsidRPr="00C8638C" w:rsidTr="00C5310E">
        <w:tc>
          <w:tcPr>
            <w:tcW w:w="892" w:type="dxa"/>
            <w:tcBorders>
              <w:top w:val="nil"/>
              <w:left w:val="single" w:sz="4" w:space="0" w:color="auto"/>
              <w:bottom w:val="nil"/>
              <w:right w:val="nil"/>
            </w:tcBorders>
          </w:tcPr>
          <w:p w:rsidR="00C5310E" w:rsidRPr="00C8638C" w:rsidRDefault="00C5310E" w:rsidP="00C5310E">
            <w:pPr>
              <w:widowControl w:val="0"/>
              <w:suppressAutoHyphens/>
              <w:spacing w:line="276" w:lineRule="auto"/>
              <w:ind w:left="74"/>
              <w:jc w:val="both"/>
              <w:rPr>
                <w:rFonts w:asciiTheme="minorHAnsi" w:hAnsiTheme="minorHAnsi" w:cstheme="minorHAnsi"/>
                <w:bCs/>
                <w:sz w:val="24"/>
                <w:szCs w:val="24"/>
              </w:rPr>
            </w:pPr>
            <w:r w:rsidRPr="00C8638C">
              <w:rPr>
                <w:rFonts w:asciiTheme="minorHAnsi" w:hAnsiTheme="minorHAnsi" w:cstheme="minorHAnsi"/>
                <w:bCs/>
                <w:sz w:val="24"/>
                <w:szCs w:val="24"/>
              </w:rPr>
              <w:t>dove:</w:t>
            </w:r>
          </w:p>
        </w:tc>
        <w:tc>
          <w:tcPr>
            <w:tcW w:w="8248" w:type="dxa"/>
            <w:tcBorders>
              <w:top w:val="nil"/>
              <w:left w:val="nil"/>
              <w:bottom w:val="nil"/>
              <w:right w:val="single" w:sz="4" w:space="0" w:color="auto"/>
            </w:tcBorders>
          </w:tcPr>
          <w:p w:rsidR="00C5310E" w:rsidRPr="00C8638C" w:rsidRDefault="00C5310E" w:rsidP="00C5310E">
            <w:pPr>
              <w:widowControl w:val="0"/>
              <w:suppressAutoHyphens/>
              <w:spacing w:line="276" w:lineRule="auto"/>
              <w:jc w:val="both"/>
              <w:rPr>
                <w:rFonts w:asciiTheme="minorHAnsi" w:hAnsiTheme="minorHAnsi" w:cstheme="minorHAnsi"/>
                <w:bCs/>
                <w:sz w:val="24"/>
                <w:szCs w:val="24"/>
              </w:rPr>
            </w:pPr>
          </w:p>
        </w:tc>
      </w:tr>
      <w:tr w:rsidR="00C5310E" w:rsidRPr="00C8638C" w:rsidTr="00C5310E">
        <w:tc>
          <w:tcPr>
            <w:tcW w:w="892" w:type="dxa"/>
            <w:tcBorders>
              <w:top w:val="nil"/>
              <w:left w:val="single" w:sz="4" w:space="0" w:color="auto"/>
              <w:bottom w:val="nil"/>
              <w:right w:val="nil"/>
            </w:tcBorders>
          </w:tcPr>
          <w:p w:rsidR="00C5310E" w:rsidRPr="00C8638C" w:rsidRDefault="00C5310E" w:rsidP="00C5310E">
            <w:pPr>
              <w:widowControl w:val="0"/>
              <w:suppressAutoHyphens/>
              <w:spacing w:line="276" w:lineRule="auto"/>
              <w:ind w:left="72"/>
              <w:jc w:val="both"/>
              <w:rPr>
                <w:rFonts w:asciiTheme="minorHAnsi" w:hAnsiTheme="minorHAnsi" w:cstheme="minorHAnsi"/>
                <w:bCs/>
                <w:sz w:val="24"/>
                <w:szCs w:val="24"/>
              </w:rPr>
            </w:pPr>
            <w:r w:rsidRPr="00C8638C">
              <w:rPr>
                <w:rFonts w:asciiTheme="minorHAnsi" w:hAnsiTheme="minorHAnsi" w:cstheme="minorHAnsi"/>
                <w:b/>
                <w:bCs/>
                <w:sz w:val="24"/>
                <w:szCs w:val="24"/>
              </w:rPr>
              <w:t xml:space="preserve">V(a) </w:t>
            </w:r>
            <w:r w:rsidRPr="00C8638C">
              <w:rPr>
                <w:rFonts w:asciiTheme="minorHAnsi" w:hAnsiTheme="minorHAnsi" w:cstheme="minorHAnsi"/>
                <w:b/>
                <w:bCs/>
                <w:sz w:val="24"/>
                <w:szCs w:val="24"/>
                <w:vertAlign w:val="subscript"/>
              </w:rPr>
              <w:t>i</w:t>
            </w:r>
          </w:p>
        </w:tc>
        <w:tc>
          <w:tcPr>
            <w:tcW w:w="8248" w:type="dxa"/>
            <w:tcBorders>
              <w:top w:val="nil"/>
              <w:left w:val="nil"/>
              <w:bottom w:val="nil"/>
              <w:right w:val="single" w:sz="4" w:space="0" w:color="auto"/>
            </w:tcBorders>
          </w:tcPr>
          <w:p w:rsidR="00C5310E" w:rsidRPr="00C8638C" w:rsidRDefault="00C5310E" w:rsidP="00C5310E">
            <w:pPr>
              <w:widowControl w:val="0"/>
              <w:suppressAutoHyphens/>
              <w:spacing w:line="276" w:lineRule="auto"/>
              <w:jc w:val="both"/>
              <w:rPr>
                <w:rFonts w:asciiTheme="minorHAnsi" w:hAnsiTheme="minorHAnsi" w:cstheme="minorHAnsi"/>
                <w:bCs/>
                <w:sz w:val="24"/>
                <w:szCs w:val="24"/>
              </w:rPr>
            </w:pPr>
            <w:r w:rsidRPr="00C8638C">
              <w:rPr>
                <w:rFonts w:asciiTheme="minorHAnsi" w:hAnsiTheme="minorHAnsi" w:cstheme="minorHAnsi"/>
                <w:bCs/>
                <w:sz w:val="24"/>
                <w:szCs w:val="24"/>
              </w:rPr>
              <w:t>è il coefficiente della prestazione del sub-elemento o dell’elemento (i) dell’offerta (a) compreso tra 0 (zero) e 1 (uno);</w:t>
            </w:r>
            <w:r w:rsidRPr="00C8638C">
              <w:rPr>
                <w:rFonts w:asciiTheme="minorHAnsi" w:hAnsiTheme="minorHAnsi" w:cstheme="minorHAnsi"/>
                <w:sz w:val="24"/>
                <w:szCs w:val="24"/>
                <w:vertAlign w:val="superscript"/>
              </w:rPr>
              <w:t xml:space="preserve"> </w:t>
            </w:r>
          </w:p>
        </w:tc>
      </w:tr>
      <w:tr w:rsidR="00C5310E" w:rsidRPr="00C8638C" w:rsidTr="00C5310E">
        <w:tc>
          <w:tcPr>
            <w:tcW w:w="892" w:type="dxa"/>
            <w:tcBorders>
              <w:top w:val="nil"/>
              <w:left w:val="single" w:sz="4" w:space="0" w:color="auto"/>
              <w:bottom w:val="nil"/>
              <w:right w:val="nil"/>
            </w:tcBorders>
          </w:tcPr>
          <w:p w:rsidR="00C5310E" w:rsidRPr="00C8638C" w:rsidRDefault="00C5310E" w:rsidP="00C5310E">
            <w:pPr>
              <w:widowControl w:val="0"/>
              <w:suppressAutoHyphens/>
              <w:spacing w:line="276" w:lineRule="auto"/>
              <w:ind w:left="72"/>
              <w:jc w:val="both"/>
              <w:rPr>
                <w:rFonts w:asciiTheme="minorHAnsi" w:hAnsiTheme="minorHAnsi" w:cstheme="minorHAnsi"/>
                <w:bCs/>
                <w:sz w:val="24"/>
                <w:szCs w:val="24"/>
              </w:rPr>
            </w:pPr>
            <w:proofErr w:type="spellStart"/>
            <w:r w:rsidRPr="00C8638C">
              <w:rPr>
                <w:rFonts w:asciiTheme="minorHAnsi" w:hAnsiTheme="minorHAnsi" w:cstheme="minorHAnsi"/>
                <w:b/>
                <w:bCs/>
                <w:sz w:val="24"/>
                <w:szCs w:val="24"/>
              </w:rPr>
              <w:t>P</w:t>
            </w:r>
            <w:r w:rsidRPr="00C8638C">
              <w:rPr>
                <w:rFonts w:asciiTheme="minorHAnsi" w:hAnsiTheme="minorHAnsi" w:cstheme="minorHAnsi"/>
                <w:b/>
                <w:bCs/>
                <w:sz w:val="24"/>
                <w:szCs w:val="24"/>
                <w:vertAlign w:val="subscript"/>
              </w:rPr>
              <w:t>i</w:t>
            </w:r>
            <w:proofErr w:type="spellEnd"/>
          </w:p>
        </w:tc>
        <w:tc>
          <w:tcPr>
            <w:tcW w:w="8248" w:type="dxa"/>
            <w:tcBorders>
              <w:top w:val="nil"/>
              <w:left w:val="nil"/>
              <w:bottom w:val="nil"/>
              <w:right w:val="single" w:sz="4" w:space="0" w:color="auto"/>
            </w:tcBorders>
          </w:tcPr>
          <w:p w:rsidR="00C5310E" w:rsidRPr="00C8638C" w:rsidRDefault="00C5310E" w:rsidP="00C5310E">
            <w:pPr>
              <w:widowControl w:val="0"/>
              <w:suppressAutoHyphens/>
              <w:spacing w:line="276" w:lineRule="auto"/>
              <w:jc w:val="both"/>
              <w:rPr>
                <w:rFonts w:asciiTheme="minorHAnsi" w:hAnsiTheme="minorHAnsi" w:cstheme="minorHAnsi"/>
                <w:bCs/>
                <w:sz w:val="24"/>
                <w:szCs w:val="24"/>
              </w:rPr>
            </w:pPr>
            <w:r w:rsidRPr="00C8638C">
              <w:rPr>
                <w:rFonts w:asciiTheme="minorHAnsi" w:hAnsiTheme="minorHAnsi" w:cstheme="minorHAnsi"/>
                <w:bCs/>
                <w:sz w:val="24"/>
                <w:szCs w:val="24"/>
              </w:rPr>
              <w:t>è la media (o la somma) dei coefficienti attribuiti dai commissari del sub-elemento o dell’elemento (i) dell’offerta (a) in esame;</w:t>
            </w:r>
            <w:r w:rsidRPr="00C8638C">
              <w:rPr>
                <w:rFonts w:asciiTheme="minorHAnsi" w:hAnsiTheme="minorHAnsi" w:cstheme="minorHAnsi"/>
                <w:bCs/>
                <w:sz w:val="24"/>
                <w:szCs w:val="24"/>
                <w:vertAlign w:val="superscript"/>
              </w:rPr>
              <w:t xml:space="preserve"> </w:t>
            </w:r>
          </w:p>
        </w:tc>
      </w:tr>
      <w:tr w:rsidR="00C5310E" w:rsidRPr="00C8638C" w:rsidTr="00C5310E">
        <w:tc>
          <w:tcPr>
            <w:tcW w:w="892" w:type="dxa"/>
            <w:tcBorders>
              <w:top w:val="nil"/>
              <w:left w:val="single" w:sz="4" w:space="0" w:color="auto"/>
              <w:bottom w:val="single" w:sz="4" w:space="0" w:color="auto"/>
              <w:right w:val="nil"/>
            </w:tcBorders>
          </w:tcPr>
          <w:p w:rsidR="00C5310E" w:rsidRPr="00C8638C" w:rsidRDefault="00C5310E" w:rsidP="00C5310E">
            <w:pPr>
              <w:widowControl w:val="0"/>
              <w:suppressAutoHyphens/>
              <w:spacing w:line="276" w:lineRule="auto"/>
              <w:ind w:left="72"/>
              <w:jc w:val="both"/>
              <w:rPr>
                <w:rFonts w:asciiTheme="minorHAnsi" w:hAnsiTheme="minorHAnsi" w:cstheme="minorHAnsi"/>
                <w:bCs/>
                <w:sz w:val="24"/>
                <w:szCs w:val="24"/>
              </w:rPr>
            </w:pPr>
            <w:proofErr w:type="spellStart"/>
            <w:r w:rsidRPr="00C8638C">
              <w:rPr>
                <w:rFonts w:asciiTheme="minorHAnsi" w:hAnsiTheme="minorHAnsi" w:cstheme="minorHAnsi"/>
                <w:b/>
                <w:bCs/>
                <w:sz w:val="24"/>
                <w:szCs w:val="24"/>
              </w:rPr>
              <w:t>P</w:t>
            </w:r>
            <w:r w:rsidRPr="00C8638C">
              <w:rPr>
                <w:rFonts w:asciiTheme="minorHAnsi" w:hAnsiTheme="minorHAnsi" w:cstheme="minorHAnsi"/>
                <w:b/>
                <w:bCs/>
                <w:sz w:val="24"/>
                <w:szCs w:val="24"/>
                <w:vertAlign w:val="subscript"/>
              </w:rPr>
              <w:t>max</w:t>
            </w:r>
            <w:proofErr w:type="spellEnd"/>
          </w:p>
        </w:tc>
        <w:tc>
          <w:tcPr>
            <w:tcW w:w="8248" w:type="dxa"/>
            <w:tcBorders>
              <w:top w:val="nil"/>
              <w:left w:val="nil"/>
              <w:bottom w:val="single" w:sz="4" w:space="0" w:color="auto"/>
              <w:right w:val="single" w:sz="4" w:space="0" w:color="auto"/>
            </w:tcBorders>
          </w:tcPr>
          <w:p w:rsidR="00C5310E" w:rsidRPr="00C8638C" w:rsidRDefault="00C5310E" w:rsidP="00C5310E">
            <w:pPr>
              <w:widowControl w:val="0"/>
              <w:suppressAutoHyphens/>
              <w:spacing w:line="276" w:lineRule="auto"/>
              <w:jc w:val="both"/>
              <w:rPr>
                <w:rFonts w:asciiTheme="minorHAnsi" w:hAnsiTheme="minorHAnsi" w:cstheme="minorHAnsi"/>
                <w:bCs/>
                <w:sz w:val="24"/>
                <w:szCs w:val="24"/>
              </w:rPr>
            </w:pPr>
            <w:r w:rsidRPr="00C8638C">
              <w:rPr>
                <w:rFonts w:asciiTheme="minorHAnsi" w:hAnsiTheme="minorHAnsi" w:cstheme="minorHAnsi"/>
                <w:bCs/>
                <w:sz w:val="24"/>
                <w:szCs w:val="24"/>
              </w:rPr>
              <w:t xml:space="preserve">è la media (o la somma) di valore più elevato dei coefficienti attribuiti dai </w:t>
            </w:r>
            <w:r w:rsidRPr="00C8638C">
              <w:rPr>
                <w:rFonts w:asciiTheme="minorHAnsi" w:hAnsiTheme="minorHAnsi" w:cstheme="minorHAnsi"/>
                <w:bCs/>
                <w:sz w:val="24"/>
                <w:szCs w:val="24"/>
              </w:rPr>
              <w:lastRenderedPageBreak/>
              <w:t>commissari al sub-elemento o all’elemento (i) tra tutte le offerte;</w:t>
            </w:r>
            <w:r w:rsidRPr="00C8638C">
              <w:rPr>
                <w:rFonts w:asciiTheme="minorHAnsi" w:hAnsiTheme="minorHAnsi" w:cstheme="minorHAnsi"/>
                <w:bCs/>
                <w:sz w:val="24"/>
                <w:szCs w:val="24"/>
                <w:vertAlign w:val="superscript"/>
              </w:rPr>
              <w:t xml:space="preserve"> </w:t>
            </w:r>
          </w:p>
        </w:tc>
      </w:tr>
    </w:tbl>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lastRenderedPageBreak/>
        <w:t>d)</w:t>
      </w:r>
      <w:r w:rsidRPr="00C8638C">
        <w:rPr>
          <w:rFonts w:asciiTheme="minorHAnsi" w:hAnsiTheme="minorHAnsi" w:cstheme="minorHAnsi"/>
          <w:bCs/>
          <w:sz w:val="24"/>
          <w:szCs w:val="24"/>
        </w:rPr>
        <w:tab/>
        <w:t xml:space="preserve">a ciascun singolo sub-elemento che compone l’elemento di valutazione, oppure a ciascun singolo elemento di valutazione non suddiviso in sub-elementi, è assegnato un punteggio (cosiddetto indice di valutazione) costituito dal prodotto del relativo coefficiente, da 0 (zero) a 1 (uno), per il sub-peso o per il peso previsto all’articolo </w:t>
      </w:r>
      <w:r w:rsidR="00D1178E" w:rsidRPr="00C8638C">
        <w:rPr>
          <w:rFonts w:asciiTheme="minorHAnsi" w:hAnsiTheme="minorHAnsi" w:cstheme="minorHAnsi"/>
          <w:bCs/>
          <w:sz w:val="24"/>
          <w:szCs w:val="24"/>
          <w:highlight w:val="green"/>
        </w:rPr>
        <w:t>5.1.</w:t>
      </w:r>
      <w:r w:rsidRPr="00C8638C">
        <w:rPr>
          <w:rFonts w:asciiTheme="minorHAnsi" w:hAnsiTheme="minorHAnsi" w:cstheme="minorHAnsi"/>
          <w:bCs/>
          <w:sz w:val="24"/>
          <w:szCs w:val="24"/>
          <w:highlight w:val="green"/>
        </w:rPr>
        <w:t>;</w:t>
      </w:r>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e)</w:t>
      </w:r>
      <w:r w:rsidRPr="00C8638C">
        <w:rPr>
          <w:rFonts w:asciiTheme="minorHAnsi" w:hAnsiTheme="minorHAnsi" w:cstheme="minorHAnsi"/>
          <w:bCs/>
          <w:sz w:val="24"/>
          <w:szCs w:val="24"/>
        </w:rPr>
        <w:tab/>
        <w:t>non è richiesto ai singoli elementi di valutazione il raggiungimento di un punteggio minimo.</w:t>
      </w:r>
    </w:p>
    <w:p w:rsidR="00C5310E" w:rsidRPr="00C8638C" w:rsidRDefault="0011041F" w:rsidP="00F97AFB">
      <w:pPr>
        <w:pStyle w:val="Titolo3"/>
        <w:jc w:val="left"/>
        <w:rPr>
          <w:rFonts w:asciiTheme="minorHAnsi" w:hAnsiTheme="minorHAnsi" w:cstheme="minorHAnsi"/>
          <w:b/>
          <w:i w:val="0"/>
          <w:sz w:val="24"/>
          <w:szCs w:val="24"/>
        </w:rPr>
      </w:pPr>
      <w:bookmarkStart w:id="57" w:name="_Toc507065482"/>
      <w:r w:rsidRPr="00C8638C">
        <w:rPr>
          <w:rFonts w:asciiTheme="minorHAnsi" w:hAnsiTheme="minorHAnsi" w:cstheme="minorHAnsi"/>
          <w:b/>
          <w:i w:val="0"/>
          <w:sz w:val="24"/>
          <w:szCs w:val="24"/>
        </w:rPr>
        <w:t>7</w:t>
      </w:r>
      <w:r w:rsidR="00F97AFB" w:rsidRPr="00C8638C">
        <w:rPr>
          <w:rFonts w:asciiTheme="minorHAnsi" w:hAnsiTheme="minorHAnsi" w:cstheme="minorHAnsi"/>
          <w:b/>
          <w:i w:val="0"/>
          <w:sz w:val="24"/>
          <w:szCs w:val="24"/>
        </w:rPr>
        <w:t xml:space="preserve">.1.2. </w:t>
      </w:r>
      <w:r w:rsidR="00C5310E" w:rsidRPr="00C8638C">
        <w:rPr>
          <w:rFonts w:asciiTheme="minorHAnsi" w:hAnsiTheme="minorHAnsi" w:cstheme="minorHAnsi"/>
          <w:b/>
          <w:i w:val="0"/>
          <w:sz w:val="24"/>
          <w:szCs w:val="24"/>
        </w:rPr>
        <w:t>Riparametrazione della «Offerta Tecnica» e soglia di sbarramento:</w:t>
      </w:r>
      <w:bookmarkEnd w:id="57"/>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a)</w:t>
      </w:r>
      <w:r w:rsidRPr="00C8638C">
        <w:rPr>
          <w:rFonts w:asciiTheme="minorHAnsi" w:hAnsiTheme="minorHAnsi" w:cstheme="minorHAnsi"/>
          <w:bCs/>
          <w:sz w:val="24"/>
          <w:szCs w:val="24"/>
        </w:rPr>
        <w:tab/>
        <w:t xml:space="preserve">anche nel caso nessuna </w:t>
      </w:r>
      <w:r w:rsidRPr="00C8638C">
        <w:rPr>
          <w:rFonts w:asciiTheme="minorHAnsi" w:hAnsiTheme="minorHAnsi" w:cstheme="minorHAnsi"/>
          <w:b/>
          <w:sz w:val="24"/>
          <w:szCs w:val="24"/>
        </w:rPr>
        <w:t>Offerta Tecnica</w:t>
      </w:r>
      <w:r w:rsidRPr="00C8638C">
        <w:rPr>
          <w:rFonts w:asciiTheme="minorHAnsi" w:hAnsiTheme="minorHAnsi" w:cstheme="minorHAnsi"/>
          <w:bCs/>
          <w:sz w:val="24"/>
          <w:szCs w:val="24"/>
        </w:rPr>
        <w:t xml:space="preserve"> ottenga come punteggio totale il valore massimo della somma dei pesi previsti dal </w:t>
      </w:r>
      <w:r w:rsidR="0017033D" w:rsidRPr="00C8638C">
        <w:rPr>
          <w:rFonts w:asciiTheme="minorHAnsi" w:hAnsiTheme="minorHAnsi" w:cstheme="minorHAnsi"/>
          <w:bCs/>
          <w:sz w:val="24"/>
          <w:szCs w:val="24"/>
        </w:rPr>
        <w:t xml:space="preserve">punto </w:t>
      </w:r>
      <w:r w:rsidR="00BA2279" w:rsidRPr="00C8638C">
        <w:rPr>
          <w:rFonts w:asciiTheme="minorHAnsi" w:hAnsiTheme="minorHAnsi" w:cstheme="minorHAnsi"/>
          <w:bCs/>
          <w:sz w:val="24"/>
          <w:szCs w:val="24"/>
          <w:highlight w:val="green"/>
        </w:rPr>
        <w:t>5.1</w:t>
      </w:r>
      <w:r w:rsidR="00BA2279" w:rsidRPr="00C8638C">
        <w:rPr>
          <w:rFonts w:asciiTheme="minorHAnsi" w:hAnsiTheme="minorHAnsi" w:cstheme="minorHAnsi"/>
          <w:bCs/>
          <w:sz w:val="24"/>
          <w:szCs w:val="24"/>
        </w:rPr>
        <w:t>.</w:t>
      </w:r>
      <w:r w:rsidR="0017033D" w:rsidRPr="00C8638C">
        <w:rPr>
          <w:rFonts w:asciiTheme="minorHAnsi" w:hAnsiTheme="minorHAnsi" w:cstheme="minorHAnsi"/>
          <w:bCs/>
          <w:sz w:val="24"/>
          <w:szCs w:val="24"/>
        </w:rPr>
        <w:t xml:space="preserve"> </w:t>
      </w:r>
      <w:r w:rsidRPr="00C8638C">
        <w:rPr>
          <w:rFonts w:asciiTheme="minorHAnsi" w:hAnsiTheme="minorHAnsi" w:cstheme="minorHAnsi"/>
          <w:bCs/>
          <w:sz w:val="24"/>
          <w:szCs w:val="24"/>
        </w:rPr>
        <w:t xml:space="preserve">per tutti gli elementi della predetta </w:t>
      </w:r>
      <w:r w:rsidRPr="00C8638C">
        <w:rPr>
          <w:rFonts w:asciiTheme="minorHAnsi" w:hAnsiTheme="minorHAnsi" w:cstheme="minorHAnsi"/>
          <w:b/>
          <w:sz w:val="24"/>
          <w:szCs w:val="24"/>
        </w:rPr>
        <w:t>Offerta Tecnica</w:t>
      </w:r>
      <w:r w:rsidRPr="00C8638C">
        <w:rPr>
          <w:rFonts w:asciiTheme="minorHAnsi" w:hAnsiTheme="minorHAnsi" w:cstheme="minorHAnsi"/>
          <w:bCs/>
          <w:sz w:val="24"/>
          <w:szCs w:val="24"/>
        </w:rPr>
        <w:t xml:space="preserve">, non è effettuata alcuna riparametrazione, in quanto la Stazione appaltante, nella ricerca di un equilibrio tra prezzo e qualità, ha fondato le proprie scelte sull’autonomia dei singoli elementi di valutazione; </w:t>
      </w:r>
    </w:p>
    <w:p w:rsidR="00C5310E" w:rsidRPr="00C8638C" w:rsidRDefault="00C5310E" w:rsidP="00C5310E">
      <w:pPr>
        <w:widowControl w:val="0"/>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b)</w:t>
      </w:r>
      <w:r w:rsidRPr="00C8638C">
        <w:rPr>
          <w:rFonts w:asciiTheme="minorHAnsi" w:hAnsiTheme="minorHAnsi" w:cstheme="minorHAnsi"/>
          <w:bCs/>
          <w:sz w:val="24"/>
          <w:szCs w:val="24"/>
        </w:rPr>
        <w:tab/>
        <w:t>fermo restando quanto p</w:t>
      </w:r>
      <w:r w:rsidR="009F5050" w:rsidRPr="00C8638C">
        <w:rPr>
          <w:rFonts w:asciiTheme="minorHAnsi" w:hAnsiTheme="minorHAnsi" w:cstheme="minorHAnsi"/>
          <w:bCs/>
          <w:sz w:val="24"/>
          <w:szCs w:val="24"/>
        </w:rPr>
        <w:t>revisto ai precedenti articoli 7</w:t>
      </w:r>
      <w:r w:rsidRPr="00C8638C">
        <w:rPr>
          <w:rFonts w:asciiTheme="minorHAnsi" w:hAnsiTheme="minorHAnsi" w:cstheme="minorHAnsi"/>
          <w:bCs/>
          <w:sz w:val="24"/>
          <w:szCs w:val="24"/>
        </w:rPr>
        <w:t xml:space="preserve">.1.1, sono ammesse tutte le </w:t>
      </w:r>
      <w:r w:rsidRPr="00C8638C">
        <w:rPr>
          <w:rFonts w:asciiTheme="minorHAnsi" w:hAnsiTheme="minorHAnsi" w:cstheme="minorHAnsi"/>
          <w:b/>
          <w:bCs/>
          <w:sz w:val="24"/>
          <w:szCs w:val="24"/>
        </w:rPr>
        <w:t>Offerte Tecniche</w:t>
      </w:r>
      <w:r w:rsidRPr="00C8638C">
        <w:rPr>
          <w:rFonts w:asciiTheme="minorHAnsi" w:hAnsiTheme="minorHAnsi" w:cstheme="minorHAnsi"/>
          <w:bCs/>
          <w:sz w:val="24"/>
          <w:szCs w:val="24"/>
        </w:rPr>
        <w:t xml:space="preserve"> senza che sia imposto il raggiungimento di un punteggio minimo complessivo; pertanto la Stazione appaltante non applica alcuna soglia di sbarramento.</w:t>
      </w:r>
    </w:p>
    <w:p w:rsidR="00C5310E" w:rsidRPr="00C8638C" w:rsidRDefault="0011041F" w:rsidP="00F97AFB">
      <w:pPr>
        <w:pStyle w:val="Titolo2"/>
        <w:jc w:val="left"/>
        <w:rPr>
          <w:rFonts w:asciiTheme="minorHAnsi" w:hAnsiTheme="minorHAnsi" w:cstheme="minorHAnsi"/>
          <w:b/>
          <w:i w:val="0"/>
          <w:sz w:val="24"/>
          <w:szCs w:val="24"/>
        </w:rPr>
      </w:pPr>
      <w:bookmarkStart w:id="58" w:name="_Toc507065483"/>
      <w:r w:rsidRPr="00C8638C">
        <w:rPr>
          <w:rFonts w:asciiTheme="minorHAnsi" w:hAnsiTheme="minorHAnsi" w:cstheme="minorHAnsi"/>
          <w:b/>
          <w:i w:val="0"/>
          <w:sz w:val="24"/>
          <w:szCs w:val="24"/>
        </w:rPr>
        <w:t>7</w:t>
      </w:r>
      <w:r w:rsidR="00C5310E" w:rsidRPr="00C8638C">
        <w:rPr>
          <w:rFonts w:asciiTheme="minorHAnsi" w:hAnsiTheme="minorHAnsi" w:cstheme="minorHAnsi"/>
          <w:b/>
          <w:i w:val="0"/>
          <w:sz w:val="24"/>
          <w:szCs w:val="24"/>
        </w:rPr>
        <w:t>.2.</w:t>
      </w:r>
      <w:r w:rsidR="00C5310E" w:rsidRPr="00C8638C">
        <w:rPr>
          <w:rFonts w:asciiTheme="minorHAnsi" w:hAnsiTheme="minorHAnsi" w:cstheme="minorHAnsi"/>
          <w:b/>
          <w:i w:val="0"/>
          <w:sz w:val="24"/>
          <w:szCs w:val="24"/>
        </w:rPr>
        <w:tab/>
      </w:r>
      <w:r w:rsidR="00BF183A" w:rsidRPr="00C8638C">
        <w:rPr>
          <w:rFonts w:asciiTheme="minorHAnsi" w:hAnsiTheme="minorHAnsi" w:cstheme="minorHAnsi"/>
          <w:b/>
          <w:i w:val="0"/>
          <w:sz w:val="24"/>
          <w:szCs w:val="24"/>
        </w:rPr>
        <w:t>VALUTAZIONE DELLA «OFFERTA ECONOMICA»</w:t>
      </w:r>
      <w:bookmarkEnd w:id="58"/>
    </w:p>
    <w:p w:rsidR="00C5310E" w:rsidRPr="00C8638C" w:rsidRDefault="0011041F" w:rsidP="00F97AFB">
      <w:pPr>
        <w:pStyle w:val="Titolo2"/>
        <w:jc w:val="left"/>
        <w:rPr>
          <w:rFonts w:asciiTheme="minorHAnsi" w:hAnsiTheme="minorHAnsi" w:cstheme="minorHAnsi"/>
          <w:b/>
          <w:i w:val="0"/>
          <w:sz w:val="24"/>
          <w:szCs w:val="24"/>
        </w:rPr>
      </w:pPr>
      <w:bookmarkStart w:id="59" w:name="_Toc507065484"/>
      <w:r w:rsidRPr="00C8638C">
        <w:rPr>
          <w:rFonts w:asciiTheme="minorHAnsi" w:hAnsiTheme="minorHAnsi" w:cstheme="minorHAnsi"/>
          <w:b/>
          <w:i w:val="0"/>
          <w:sz w:val="24"/>
          <w:szCs w:val="24"/>
        </w:rPr>
        <w:t>7</w:t>
      </w:r>
      <w:r w:rsidR="00C5310E" w:rsidRPr="00C8638C">
        <w:rPr>
          <w:rFonts w:asciiTheme="minorHAnsi" w:hAnsiTheme="minorHAnsi" w:cstheme="minorHAnsi"/>
          <w:b/>
          <w:i w:val="0"/>
          <w:sz w:val="24"/>
          <w:szCs w:val="24"/>
        </w:rPr>
        <w:t>.2.1.</w:t>
      </w:r>
      <w:r w:rsidR="00C5310E" w:rsidRPr="00C8638C">
        <w:rPr>
          <w:rFonts w:asciiTheme="minorHAnsi" w:hAnsiTheme="minorHAnsi" w:cstheme="minorHAnsi"/>
          <w:b/>
          <w:i w:val="0"/>
          <w:sz w:val="24"/>
          <w:szCs w:val="24"/>
        </w:rPr>
        <w:tab/>
        <w:t>Elemento Prezzo:</w:t>
      </w:r>
      <w:bookmarkEnd w:id="59"/>
    </w:p>
    <w:p w:rsidR="00C5310E" w:rsidRPr="00136169" w:rsidRDefault="00C5310E" w:rsidP="00C5310E">
      <w:pPr>
        <w:widowControl w:val="0"/>
        <w:tabs>
          <w:tab w:val="left" w:pos="-2694"/>
        </w:tabs>
        <w:spacing w:line="276" w:lineRule="auto"/>
        <w:ind w:left="993" w:hanging="284"/>
        <w:jc w:val="both"/>
        <w:rPr>
          <w:rFonts w:asciiTheme="minorHAnsi" w:hAnsiTheme="minorHAnsi" w:cstheme="minorHAnsi"/>
          <w:b/>
          <w:sz w:val="24"/>
          <w:szCs w:val="24"/>
        </w:rPr>
      </w:pPr>
      <w:r w:rsidRPr="00136169">
        <w:rPr>
          <w:rFonts w:asciiTheme="minorHAnsi" w:hAnsiTheme="minorHAnsi" w:cstheme="minorHAnsi"/>
          <w:sz w:val="24"/>
          <w:szCs w:val="24"/>
        </w:rPr>
        <w:t>a)</w:t>
      </w:r>
      <w:r w:rsidRPr="00136169">
        <w:rPr>
          <w:rFonts w:asciiTheme="minorHAnsi" w:hAnsiTheme="minorHAnsi" w:cstheme="minorHAnsi"/>
          <w:sz w:val="24"/>
          <w:szCs w:val="24"/>
        </w:rPr>
        <w:tab/>
        <w:t>l’</w:t>
      </w:r>
      <w:r w:rsidRPr="00136169">
        <w:rPr>
          <w:rFonts w:asciiTheme="minorHAnsi" w:hAnsiTheme="minorHAnsi" w:cstheme="minorHAnsi"/>
          <w:bCs/>
          <w:sz w:val="24"/>
          <w:szCs w:val="24"/>
        </w:rPr>
        <w:t xml:space="preserve">elemento prezzo, ai soli fini della valutazione e dell’attribuzione del punteggio </w:t>
      </w:r>
      <w:r w:rsidRPr="00136169">
        <w:rPr>
          <w:rFonts w:asciiTheme="minorHAnsi" w:hAnsiTheme="minorHAnsi" w:cstheme="minorHAnsi"/>
          <w:bCs/>
          <w:spacing w:val="-2"/>
          <w:sz w:val="24"/>
          <w:szCs w:val="24"/>
        </w:rPr>
        <w:t xml:space="preserve">è costituito dal ribasso </w:t>
      </w:r>
      <w:r w:rsidRPr="00136169">
        <w:rPr>
          <w:rFonts w:asciiTheme="minorHAnsi" w:hAnsiTheme="minorHAnsi" w:cstheme="minorHAnsi"/>
          <w:sz w:val="24"/>
          <w:szCs w:val="24"/>
        </w:rPr>
        <w:t xml:space="preserve">percentuale </w:t>
      </w:r>
      <w:r w:rsidRPr="00136169">
        <w:rPr>
          <w:rFonts w:asciiTheme="minorHAnsi" w:hAnsiTheme="minorHAnsi" w:cstheme="minorHAnsi"/>
          <w:bCs/>
          <w:sz w:val="24"/>
          <w:szCs w:val="24"/>
        </w:rPr>
        <w:t xml:space="preserve">sul </w:t>
      </w:r>
      <w:r w:rsidRPr="00136169">
        <w:rPr>
          <w:rFonts w:asciiTheme="minorHAnsi" w:hAnsiTheme="minorHAnsi" w:cstheme="minorHAnsi"/>
          <w:sz w:val="24"/>
          <w:szCs w:val="24"/>
        </w:rPr>
        <w:t>co</w:t>
      </w:r>
      <w:r w:rsidR="008B258E" w:rsidRPr="00136169">
        <w:rPr>
          <w:rFonts w:asciiTheme="minorHAnsi" w:hAnsiTheme="minorHAnsi" w:cstheme="minorHAnsi"/>
          <w:sz w:val="24"/>
          <w:szCs w:val="24"/>
        </w:rPr>
        <w:t>rrispettivo per l’esecuzione del servizio di D.L.</w:t>
      </w:r>
      <w:r w:rsidRPr="00136169">
        <w:rPr>
          <w:rFonts w:asciiTheme="minorHAnsi" w:hAnsiTheme="minorHAnsi" w:cstheme="minorHAnsi"/>
          <w:sz w:val="24"/>
          <w:szCs w:val="24"/>
        </w:rPr>
        <w:t>;</w:t>
      </w:r>
    </w:p>
    <w:p w:rsidR="00C5310E" w:rsidRPr="00C8638C" w:rsidRDefault="00C5310E" w:rsidP="00C5310E">
      <w:pPr>
        <w:widowControl w:val="0"/>
        <w:spacing w:line="276" w:lineRule="auto"/>
        <w:ind w:left="993" w:hanging="284"/>
        <w:jc w:val="both"/>
        <w:rPr>
          <w:rFonts w:asciiTheme="minorHAnsi" w:hAnsiTheme="minorHAnsi" w:cstheme="minorHAnsi"/>
          <w:bCs/>
          <w:spacing w:val="-2"/>
          <w:sz w:val="24"/>
          <w:szCs w:val="24"/>
        </w:rPr>
      </w:pPr>
      <w:r w:rsidRPr="00C8638C">
        <w:rPr>
          <w:rFonts w:asciiTheme="minorHAnsi" w:hAnsiTheme="minorHAnsi" w:cstheme="minorHAnsi"/>
          <w:bCs/>
          <w:spacing w:val="-2"/>
          <w:sz w:val="24"/>
          <w:szCs w:val="24"/>
        </w:rPr>
        <w:t>b)</w:t>
      </w:r>
      <w:r w:rsidRPr="00C8638C">
        <w:rPr>
          <w:rFonts w:asciiTheme="minorHAnsi" w:hAnsiTheme="minorHAnsi" w:cstheme="minorHAnsi"/>
          <w:bCs/>
          <w:spacing w:val="-2"/>
          <w:sz w:val="24"/>
          <w:szCs w:val="24"/>
        </w:rPr>
        <w:tab/>
        <w:t>al ribasso percentuale sul prezzo:</w:t>
      </w:r>
    </w:p>
    <w:p w:rsidR="00C5310E" w:rsidRPr="00C8638C" w:rsidRDefault="00C5310E" w:rsidP="00C5310E">
      <w:pPr>
        <w:widowControl w:val="0"/>
        <w:suppressAutoHyphens/>
        <w:spacing w:line="276" w:lineRule="auto"/>
        <w:ind w:left="1276" w:hanging="284"/>
        <w:jc w:val="both"/>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 xml:space="preserve">è attribuito il coefficiente zero all’offerta minima possibile (valore a base di gara); </w:t>
      </w:r>
    </w:p>
    <w:p w:rsidR="00C5310E" w:rsidRPr="00C8638C" w:rsidRDefault="00C5310E" w:rsidP="00C5310E">
      <w:pPr>
        <w:widowControl w:val="0"/>
        <w:suppressAutoHyphens/>
        <w:spacing w:line="276" w:lineRule="auto"/>
        <w:ind w:left="1276" w:hanging="284"/>
        <w:jc w:val="both"/>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è attribuito il coefficiente uno all’offerta massima (più vantaggiosa per la Stazione appaltante);</w:t>
      </w:r>
    </w:p>
    <w:p w:rsidR="00C5310E" w:rsidRPr="00C8638C" w:rsidRDefault="00C5310E" w:rsidP="00C5310E">
      <w:pPr>
        <w:widowControl w:val="0"/>
        <w:suppressAutoHyphens/>
        <w:spacing w:line="276" w:lineRule="auto"/>
        <w:ind w:left="1276" w:hanging="284"/>
        <w:jc w:val="both"/>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è attribuito il coefficiente intermedio per interpolazione lineare alle offerte intermedie;</w:t>
      </w:r>
    </w:p>
    <w:p w:rsidR="00C5310E" w:rsidRPr="00C8638C" w:rsidRDefault="00C5310E" w:rsidP="00C5310E">
      <w:pPr>
        <w:widowControl w:val="0"/>
        <w:suppressAutoHyphens/>
        <w:spacing w:line="276" w:lineRule="auto"/>
        <w:ind w:left="1276" w:hanging="284"/>
        <w:jc w:val="both"/>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i coefficienti sono attribuiti applicando la seguente formula:</w:t>
      </w:r>
    </w:p>
    <w:tbl>
      <w:tblPr>
        <w:tblW w:w="0" w:type="auto"/>
        <w:tblInd w:w="67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45"/>
        <w:gridCol w:w="8134"/>
      </w:tblGrid>
      <w:tr w:rsidR="00C5310E" w:rsidRPr="00C8638C" w:rsidTr="00C5310E">
        <w:tc>
          <w:tcPr>
            <w:tcW w:w="1045" w:type="dxa"/>
          </w:tcPr>
          <w:p w:rsidR="00C5310E" w:rsidRPr="00C8638C" w:rsidRDefault="00C5310E" w:rsidP="00C5310E">
            <w:pPr>
              <w:widowControl w:val="0"/>
              <w:suppressAutoHyphens/>
              <w:spacing w:line="276" w:lineRule="auto"/>
              <w:ind w:left="72"/>
              <w:jc w:val="both"/>
              <w:rPr>
                <w:rFonts w:asciiTheme="minorHAnsi" w:hAnsiTheme="minorHAnsi" w:cstheme="minorHAnsi"/>
                <w:bCs/>
                <w:sz w:val="24"/>
                <w:szCs w:val="24"/>
              </w:rPr>
            </w:pPr>
          </w:p>
        </w:tc>
        <w:tc>
          <w:tcPr>
            <w:tcW w:w="8134" w:type="dxa"/>
          </w:tcPr>
          <w:p w:rsidR="00C5310E" w:rsidRPr="00C8638C" w:rsidRDefault="00C5310E" w:rsidP="00C5310E">
            <w:pPr>
              <w:widowControl w:val="0"/>
              <w:suppressAutoHyphens/>
              <w:spacing w:line="276" w:lineRule="auto"/>
              <w:jc w:val="center"/>
              <w:rPr>
                <w:rFonts w:asciiTheme="minorHAnsi" w:hAnsiTheme="minorHAnsi" w:cstheme="minorHAnsi"/>
                <w:bCs/>
                <w:sz w:val="24"/>
                <w:szCs w:val="24"/>
              </w:rPr>
            </w:pPr>
            <w:r w:rsidRPr="00C8638C">
              <w:rPr>
                <w:rFonts w:asciiTheme="minorHAnsi" w:hAnsiTheme="minorHAnsi" w:cstheme="minorHAnsi"/>
                <w:b/>
                <w:bCs/>
                <w:sz w:val="24"/>
                <w:szCs w:val="24"/>
              </w:rPr>
              <w:t xml:space="preserve">V(a) </w:t>
            </w:r>
            <w:r w:rsidRPr="00C8638C">
              <w:rPr>
                <w:rFonts w:asciiTheme="minorHAnsi" w:hAnsiTheme="minorHAnsi" w:cstheme="minorHAnsi"/>
                <w:b/>
                <w:bCs/>
                <w:sz w:val="24"/>
                <w:szCs w:val="24"/>
                <w:vertAlign w:val="subscript"/>
              </w:rPr>
              <w:t>i</w:t>
            </w:r>
            <w:r w:rsidRPr="00C8638C">
              <w:rPr>
                <w:rFonts w:asciiTheme="minorHAnsi" w:hAnsiTheme="minorHAnsi" w:cstheme="minorHAnsi"/>
                <w:b/>
                <w:bCs/>
                <w:sz w:val="24"/>
                <w:szCs w:val="24"/>
              </w:rPr>
              <w:t xml:space="preserve"> = </w:t>
            </w:r>
            <w:proofErr w:type="spellStart"/>
            <w:r w:rsidRPr="00C8638C">
              <w:rPr>
                <w:rFonts w:asciiTheme="minorHAnsi" w:hAnsiTheme="minorHAnsi" w:cstheme="minorHAnsi"/>
                <w:b/>
                <w:bCs/>
                <w:sz w:val="24"/>
                <w:szCs w:val="24"/>
              </w:rPr>
              <w:t>R</w:t>
            </w:r>
            <w:r w:rsidRPr="00C8638C">
              <w:rPr>
                <w:rFonts w:asciiTheme="minorHAnsi" w:hAnsiTheme="minorHAnsi" w:cstheme="minorHAnsi"/>
                <w:b/>
                <w:bCs/>
                <w:sz w:val="24"/>
                <w:szCs w:val="24"/>
                <w:vertAlign w:val="subscript"/>
              </w:rPr>
              <w:t>i</w:t>
            </w:r>
            <w:proofErr w:type="spellEnd"/>
            <w:r w:rsidRPr="00C8638C">
              <w:rPr>
                <w:rFonts w:asciiTheme="minorHAnsi" w:hAnsiTheme="minorHAnsi" w:cstheme="minorHAnsi"/>
                <w:b/>
                <w:bCs/>
                <w:sz w:val="24"/>
                <w:szCs w:val="24"/>
              </w:rPr>
              <w:t xml:space="preserve"> / </w:t>
            </w:r>
            <w:proofErr w:type="spellStart"/>
            <w:r w:rsidRPr="00C8638C">
              <w:rPr>
                <w:rFonts w:asciiTheme="minorHAnsi" w:hAnsiTheme="minorHAnsi" w:cstheme="minorHAnsi"/>
                <w:b/>
                <w:bCs/>
                <w:sz w:val="24"/>
                <w:szCs w:val="24"/>
              </w:rPr>
              <w:t>R</w:t>
            </w:r>
            <w:r w:rsidRPr="00C8638C">
              <w:rPr>
                <w:rFonts w:asciiTheme="minorHAnsi" w:hAnsiTheme="minorHAnsi" w:cstheme="minorHAnsi"/>
                <w:b/>
                <w:bCs/>
                <w:sz w:val="24"/>
                <w:szCs w:val="24"/>
                <w:vertAlign w:val="subscript"/>
              </w:rPr>
              <w:t>max</w:t>
            </w:r>
            <w:proofErr w:type="spellEnd"/>
          </w:p>
        </w:tc>
      </w:tr>
      <w:tr w:rsidR="00C5310E" w:rsidRPr="00C8638C" w:rsidTr="00C5310E">
        <w:tc>
          <w:tcPr>
            <w:tcW w:w="1045" w:type="dxa"/>
          </w:tcPr>
          <w:p w:rsidR="00C5310E" w:rsidRPr="00C8638C" w:rsidRDefault="00C5310E" w:rsidP="00C5310E">
            <w:pPr>
              <w:widowControl w:val="0"/>
              <w:suppressAutoHyphens/>
              <w:spacing w:line="276" w:lineRule="auto"/>
              <w:ind w:left="74"/>
              <w:jc w:val="both"/>
              <w:rPr>
                <w:rFonts w:asciiTheme="minorHAnsi" w:hAnsiTheme="minorHAnsi" w:cstheme="minorHAnsi"/>
                <w:bCs/>
                <w:sz w:val="24"/>
                <w:szCs w:val="24"/>
              </w:rPr>
            </w:pPr>
            <w:r w:rsidRPr="00C8638C">
              <w:rPr>
                <w:rFonts w:asciiTheme="minorHAnsi" w:hAnsiTheme="minorHAnsi" w:cstheme="minorHAnsi"/>
                <w:bCs/>
                <w:sz w:val="24"/>
                <w:szCs w:val="24"/>
              </w:rPr>
              <w:t>dove:</w:t>
            </w:r>
          </w:p>
        </w:tc>
        <w:tc>
          <w:tcPr>
            <w:tcW w:w="8134" w:type="dxa"/>
          </w:tcPr>
          <w:p w:rsidR="00C5310E" w:rsidRPr="00C8638C" w:rsidRDefault="00C5310E" w:rsidP="00C5310E">
            <w:pPr>
              <w:widowControl w:val="0"/>
              <w:suppressAutoHyphens/>
              <w:spacing w:line="276" w:lineRule="auto"/>
              <w:jc w:val="both"/>
              <w:rPr>
                <w:rFonts w:asciiTheme="minorHAnsi" w:hAnsiTheme="minorHAnsi" w:cstheme="minorHAnsi"/>
                <w:bCs/>
                <w:sz w:val="24"/>
                <w:szCs w:val="24"/>
              </w:rPr>
            </w:pPr>
          </w:p>
        </w:tc>
      </w:tr>
      <w:tr w:rsidR="00C5310E" w:rsidRPr="00C8638C" w:rsidTr="00C5310E">
        <w:tc>
          <w:tcPr>
            <w:tcW w:w="1045" w:type="dxa"/>
          </w:tcPr>
          <w:p w:rsidR="00C5310E" w:rsidRPr="00C8638C" w:rsidRDefault="00C5310E" w:rsidP="00C5310E">
            <w:pPr>
              <w:widowControl w:val="0"/>
              <w:suppressAutoHyphens/>
              <w:spacing w:line="276" w:lineRule="auto"/>
              <w:ind w:left="72"/>
              <w:jc w:val="both"/>
              <w:rPr>
                <w:rFonts w:asciiTheme="minorHAnsi" w:hAnsiTheme="minorHAnsi" w:cstheme="minorHAnsi"/>
                <w:bCs/>
                <w:sz w:val="24"/>
                <w:szCs w:val="24"/>
              </w:rPr>
            </w:pPr>
            <w:r w:rsidRPr="00C8638C">
              <w:rPr>
                <w:rFonts w:asciiTheme="minorHAnsi" w:hAnsiTheme="minorHAnsi" w:cstheme="minorHAnsi"/>
                <w:b/>
                <w:bCs/>
                <w:sz w:val="24"/>
                <w:szCs w:val="24"/>
              </w:rPr>
              <w:t xml:space="preserve">V(a) </w:t>
            </w:r>
            <w:r w:rsidRPr="00C8638C">
              <w:rPr>
                <w:rFonts w:asciiTheme="minorHAnsi" w:hAnsiTheme="minorHAnsi" w:cstheme="minorHAnsi"/>
                <w:b/>
                <w:bCs/>
                <w:sz w:val="24"/>
                <w:szCs w:val="24"/>
                <w:vertAlign w:val="subscript"/>
              </w:rPr>
              <w:t>i</w:t>
            </w:r>
          </w:p>
        </w:tc>
        <w:tc>
          <w:tcPr>
            <w:tcW w:w="8134" w:type="dxa"/>
          </w:tcPr>
          <w:p w:rsidR="00C5310E" w:rsidRPr="00C8638C" w:rsidRDefault="00C5310E" w:rsidP="00C5310E">
            <w:pPr>
              <w:widowControl w:val="0"/>
              <w:suppressAutoHyphens/>
              <w:spacing w:line="276" w:lineRule="auto"/>
              <w:jc w:val="both"/>
              <w:rPr>
                <w:rFonts w:asciiTheme="minorHAnsi" w:hAnsiTheme="minorHAnsi" w:cstheme="minorHAnsi"/>
                <w:bCs/>
                <w:sz w:val="24"/>
                <w:szCs w:val="24"/>
              </w:rPr>
            </w:pPr>
            <w:r w:rsidRPr="00C8638C">
              <w:rPr>
                <w:rFonts w:asciiTheme="minorHAnsi" w:hAnsiTheme="minorHAnsi" w:cstheme="minorHAnsi"/>
                <w:bCs/>
                <w:sz w:val="24"/>
                <w:szCs w:val="24"/>
              </w:rPr>
              <w:t>è il coefficiente del ribasso dell’offerta (a) in esame variabile da zero a uno;</w:t>
            </w:r>
          </w:p>
        </w:tc>
      </w:tr>
      <w:tr w:rsidR="00C5310E" w:rsidRPr="00C8638C" w:rsidTr="00C5310E">
        <w:tc>
          <w:tcPr>
            <w:tcW w:w="1045" w:type="dxa"/>
          </w:tcPr>
          <w:p w:rsidR="00C5310E" w:rsidRPr="00C8638C" w:rsidRDefault="00C5310E" w:rsidP="00C5310E">
            <w:pPr>
              <w:widowControl w:val="0"/>
              <w:suppressAutoHyphens/>
              <w:spacing w:line="276" w:lineRule="auto"/>
              <w:ind w:left="72"/>
              <w:jc w:val="both"/>
              <w:rPr>
                <w:rFonts w:asciiTheme="minorHAnsi" w:hAnsiTheme="minorHAnsi" w:cstheme="minorHAnsi"/>
                <w:bCs/>
                <w:sz w:val="24"/>
                <w:szCs w:val="24"/>
              </w:rPr>
            </w:pPr>
            <w:proofErr w:type="spellStart"/>
            <w:r w:rsidRPr="00C8638C">
              <w:rPr>
                <w:rFonts w:asciiTheme="minorHAnsi" w:hAnsiTheme="minorHAnsi" w:cstheme="minorHAnsi"/>
                <w:b/>
                <w:bCs/>
                <w:sz w:val="24"/>
                <w:szCs w:val="24"/>
              </w:rPr>
              <w:t>R</w:t>
            </w:r>
            <w:r w:rsidRPr="00C8638C">
              <w:rPr>
                <w:rFonts w:asciiTheme="minorHAnsi" w:hAnsiTheme="minorHAnsi" w:cstheme="minorHAnsi"/>
                <w:b/>
                <w:bCs/>
                <w:sz w:val="24"/>
                <w:szCs w:val="24"/>
                <w:vertAlign w:val="subscript"/>
              </w:rPr>
              <w:t>i</w:t>
            </w:r>
            <w:proofErr w:type="spellEnd"/>
          </w:p>
        </w:tc>
        <w:tc>
          <w:tcPr>
            <w:tcW w:w="8134" w:type="dxa"/>
          </w:tcPr>
          <w:p w:rsidR="00C5310E" w:rsidRPr="00C8638C" w:rsidRDefault="00C5310E" w:rsidP="00C5310E">
            <w:pPr>
              <w:widowControl w:val="0"/>
              <w:suppressAutoHyphens/>
              <w:spacing w:line="276" w:lineRule="auto"/>
              <w:jc w:val="both"/>
              <w:rPr>
                <w:rFonts w:asciiTheme="minorHAnsi" w:hAnsiTheme="minorHAnsi" w:cstheme="minorHAnsi"/>
                <w:bCs/>
                <w:sz w:val="24"/>
                <w:szCs w:val="24"/>
              </w:rPr>
            </w:pPr>
            <w:r w:rsidRPr="00C8638C">
              <w:rPr>
                <w:rFonts w:asciiTheme="minorHAnsi" w:hAnsiTheme="minorHAnsi" w:cstheme="minorHAnsi"/>
                <w:bCs/>
                <w:sz w:val="24"/>
                <w:szCs w:val="24"/>
              </w:rPr>
              <w:t>è il ribasso dell’offerta in esame;</w:t>
            </w:r>
          </w:p>
        </w:tc>
      </w:tr>
      <w:tr w:rsidR="00C5310E" w:rsidRPr="00C8638C" w:rsidTr="00C5310E">
        <w:tc>
          <w:tcPr>
            <w:tcW w:w="1045" w:type="dxa"/>
          </w:tcPr>
          <w:p w:rsidR="00C5310E" w:rsidRPr="00C8638C" w:rsidRDefault="00C5310E" w:rsidP="00C5310E">
            <w:pPr>
              <w:widowControl w:val="0"/>
              <w:suppressAutoHyphens/>
              <w:spacing w:line="276" w:lineRule="auto"/>
              <w:ind w:left="72"/>
              <w:jc w:val="both"/>
              <w:rPr>
                <w:rFonts w:asciiTheme="minorHAnsi" w:hAnsiTheme="minorHAnsi" w:cstheme="minorHAnsi"/>
                <w:bCs/>
                <w:sz w:val="24"/>
                <w:szCs w:val="24"/>
              </w:rPr>
            </w:pPr>
            <w:proofErr w:type="spellStart"/>
            <w:r w:rsidRPr="00C8638C">
              <w:rPr>
                <w:rFonts w:asciiTheme="minorHAnsi" w:hAnsiTheme="minorHAnsi" w:cstheme="minorHAnsi"/>
                <w:b/>
                <w:bCs/>
                <w:sz w:val="24"/>
                <w:szCs w:val="24"/>
              </w:rPr>
              <w:t>R</w:t>
            </w:r>
            <w:r w:rsidRPr="00C8638C">
              <w:rPr>
                <w:rFonts w:asciiTheme="minorHAnsi" w:hAnsiTheme="minorHAnsi" w:cstheme="minorHAnsi"/>
                <w:b/>
                <w:bCs/>
                <w:sz w:val="24"/>
                <w:szCs w:val="24"/>
                <w:vertAlign w:val="subscript"/>
              </w:rPr>
              <w:t>max</w:t>
            </w:r>
            <w:proofErr w:type="spellEnd"/>
          </w:p>
        </w:tc>
        <w:tc>
          <w:tcPr>
            <w:tcW w:w="8134" w:type="dxa"/>
          </w:tcPr>
          <w:p w:rsidR="00C5310E" w:rsidRPr="00C8638C" w:rsidRDefault="00C5310E" w:rsidP="00C5310E">
            <w:pPr>
              <w:widowControl w:val="0"/>
              <w:suppressAutoHyphens/>
              <w:spacing w:line="276" w:lineRule="auto"/>
              <w:jc w:val="both"/>
              <w:rPr>
                <w:rFonts w:asciiTheme="minorHAnsi" w:hAnsiTheme="minorHAnsi" w:cstheme="minorHAnsi"/>
                <w:bCs/>
                <w:sz w:val="24"/>
                <w:szCs w:val="24"/>
              </w:rPr>
            </w:pPr>
            <w:r w:rsidRPr="00C8638C">
              <w:rPr>
                <w:rFonts w:asciiTheme="minorHAnsi" w:hAnsiTheme="minorHAnsi" w:cstheme="minorHAnsi"/>
                <w:bCs/>
                <w:sz w:val="24"/>
                <w:szCs w:val="24"/>
              </w:rPr>
              <w:t>è il massimo ribasso tra tutti quelli offerti (più vantaggioso per la Stazione appaltante)</w:t>
            </w:r>
          </w:p>
        </w:tc>
      </w:tr>
    </w:tbl>
    <w:p w:rsidR="00DD6314" w:rsidRPr="00C8638C" w:rsidRDefault="00DD6314" w:rsidP="009F5050">
      <w:pPr>
        <w:widowControl w:val="0"/>
        <w:spacing w:line="276" w:lineRule="auto"/>
        <w:ind w:left="709" w:hanging="709"/>
        <w:jc w:val="both"/>
        <w:rPr>
          <w:rFonts w:asciiTheme="minorHAnsi" w:hAnsiTheme="minorHAnsi" w:cstheme="minorHAnsi"/>
          <w:b/>
          <w:bCs/>
          <w:sz w:val="24"/>
          <w:szCs w:val="24"/>
        </w:rPr>
      </w:pPr>
    </w:p>
    <w:p w:rsidR="00C5310E" w:rsidRPr="00BF183A" w:rsidRDefault="00C5310E" w:rsidP="00F97AFB">
      <w:pPr>
        <w:pStyle w:val="Titolo1"/>
        <w:ind w:firstLine="0"/>
        <w:jc w:val="left"/>
        <w:rPr>
          <w:rFonts w:asciiTheme="minorHAnsi" w:hAnsiTheme="minorHAnsi" w:cstheme="minorHAnsi"/>
          <w:b/>
          <w:i w:val="0"/>
          <w:sz w:val="28"/>
          <w:szCs w:val="28"/>
        </w:rPr>
      </w:pPr>
      <w:bookmarkStart w:id="60" w:name="_Toc507065485"/>
      <w:r w:rsidRPr="00BF183A">
        <w:rPr>
          <w:rFonts w:asciiTheme="minorHAnsi" w:hAnsiTheme="minorHAnsi" w:cstheme="minorHAnsi"/>
          <w:b/>
          <w:i w:val="0"/>
          <w:sz w:val="28"/>
          <w:szCs w:val="28"/>
        </w:rPr>
        <w:t xml:space="preserve">CAPO </w:t>
      </w:r>
      <w:r w:rsidR="00C64034" w:rsidRPr="00BF183A">
        <w:rPr>
          <w:rFonts w:asciiTheme="minorHAnsi" w:hAnsiTheme="minorHAnsi" w:cstheme="minorHAnsi"/>
          <w:b/>
          <w:i w:val="0"/>
          <w:sz w:val="28"/>
          <w:szCs w:val="28"/>
        </w:rPr>
        <w:t>8</w:t>
      </w:r>
      <w:r w:rsidRPr="00BF183A">
        <w:rPr>
          <w:rFonts w:asciiTheme="minorHAnsi" w:hAnsiTheme="minorHAnsi" w:cstheme="minorHAnsi"/>
          <w:b/>
          <w:i w:val="0"/>
          <w:sz w:val="28"/>
          <w:szCs w:val="28"/>
        </w:rPr>
        <w:t xml:space="preserve"> - FASE DI GARA</w:t>
      </w:r>
      <w:bookmarkEnd w:id="60"/>
    </w:p>
    <w:p w:rsidR="00C5310E" w:rsidRPr="00C8638C" w:rsidRDefault="0011041F" w:rsidP="00F97AFB">
      <w:pPr>
        <w:pStyle w:val="Titolo2"/>
        <w:jc w:val="left"/>
        <w:rPr>
          <w:rFonts w:asciiTheme="minorHAnsi" w:hAnsiTheme="minorHAnsi" w:cstheme="minorHAnsi"/>
          <w:b/>
          <w:i w:val="0"/>
          <w:sz w:val="24"/>
          <w:szCs w:val="24"/>
        </w:rPr>
      </w:pPr>
      <w:bookmarkStart w:id="61" w:name="_Toc507065486"/>
      <w:r w:rsidRPr="00C8638C">
        <w:rPr>
          <w:rFonts w:asciiTheme="minorHAnsi" w:hAnsiTheme="minorHAnsi" w:cstheme="minorHAnsi"/>
          <w:b/>
          <w:i w:val="0"/>
          <w:sz w:val="24"/>
          <w:szCs w:val="24"/>
        </w:rPr>
        <w:t>8</w:t>
      </w:r>
      <w:r w:rsidR="00C5310E" w:rsidRPr="00C8638C">
        <w:rPr>
          <w:rFonts w:asciiTheme="minorHAnsi" w:hAnsiTheme="minorHAnsi" w:cstheme="minorHAnsi"/>
          <w:b/>
          <w:i w:val="0"/>
          <w:sz w:val="24"/>
          <w:szCs w:val="24"/>
        </w:rPr>
        <w:t>.1.</w:t>
      </w:r>
      <w:r w:rsidR="00C5310E" w:rsidRPr="00C8638C">
        <w:rPr>
          <w:rFonts w:asciiTheme="minorHAnsi" w:hAnsiTheme="minorHAnsi" w:cstheme="minorHAnsi"/>
          <w:b/>
          <w:i w:val="0"/>
          <w:sz w:val="24"/>
          <w:szCs w:val="24"/>
        </w:rPr>
        <w:tab/>
      </w:r>
      <w:r w:rsidR="00BF183A" w:rsidRPr="00C8638C">
        <w:rPr>
          <w:rFonts w:asciiTheme="minorHAnsi" w:hAnsiTheme="minorHAnsi" w:cstheme="minorHAnsi"/>
          <w:b/>
          <w:i w:val="0"/>
          <w:sz w:val="24"/>
          <w:szCs w:val="24"/>
        </w:rPr>
        <w:t>APERTURA DELLA GARA</w:t>
      </w:r>
      <w:bookmarkEnd w:id="61"/>
    </w:p>
    <w:p w:rsidR="00C5310E" w:rsidRPr="00C8638C" w:rsidRDefault="0011041F" w:rsidP="00F97AFB">
      <w:pPr>
        <w:pStyle w:val="Titolo3"/>
        <w:jc w:val="left"/>
        <w:rPr>
          <w:rFonts w:asciiTheme="minorHAnsi" w:hAnsiTheme="minorHAnsi" w:cstheme="minorHAnsi"/>
          <w:b/>
          <w:i w:val="0"/>
          <w:sz w:val="24"/>
          <w:szCs w:val="24"/>
        </w:rPr>
      </w:pPr>
      <w:bookmarkStart w:id="62" w:name="_Toc507065487"/>
      <w:r w:rsidRPr="00C8638C">
        <w:rPr>
          <w:rFonts w:asciiTheme="minorHAnsi" w:hAnsiTheme="minorHAnsi" w:cstheme="minorHAnsi"/>
          <w:b/>
          <w:i w:val="0"/>
          <w:sz w:val="24"/>
          <w:szCs w:val="24"/>
        </w:rPr>
        <w:t>8</w:t>
      </w:r>
      <w:r w:rsidR="00F97AFB" w:rsidRPr="00C8638C">
        <w:rPr>
          <w:rFonts w:asciiTheme="minorHAnsi" w:hAnsiTheme="minorHAnsi" w:cstheme="minorHAnsi"/>
          <w:b/>
          <w:i w:val="0"/>
          <w:sz w:val="24"/>
          <w:szCs w:val="24"/>
        </w:rPr>
        <w:t>.1.1.</w:t>
      </w:r>
      <w:r w:rsidR="00C5310E" w:rsidRPr="00C8638C">
        <w:rPr>
          <w:rFonts w:asciiTheme="minorHAnsi" w:hAnsiTheme="minorHAnsi" w:cstheme="minorHAnsi"/>
          <w:b/>
          <w:i w:val="0"/>
          <w:sz w:val="24"/>
          <w:szCs w:val="24"/>
        </w:rPr>
        <w:t>Disciplina generale delle sedute:</w:t>
      </w:r>
      <w:bookmarkEnd w:id="62"/>
    </w:p>
    <w:p w:rsidR="00C5310E" w:rsidRPr="00C8638C" w:rsidRDefault="00C5310E" w:rsidP="00C5310E">
      <w:pPr>
        <w:widowControl w:val="0"/>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a)</w:t>
      </w:r>
      <w:r w:rsidRPr="00C8638C">
        <w:rPr>
          <w:rFonts w:asciiTheme="minorHAnsi" w:hAnsiTheme="minorHAnsi" w:cstheme="minorHAnsi"/>
          <w:bCs/>
          <w:sz w:val="24"/>
          <w:szCs w:val="24"/>
        </w:rPr>
        <w:tab/>
        <w:t xml:space="preserve">tutte le operazioni di gara si svolgono in </w:t>
      </w:r>
      <w:r w:rsidRPr="00C8638C">
        <w:rPr>
          <w:rFonts w:asciiTheme="minorHAnsi" w:hAnsiTheme="minorHAnsi" w:cstheme="minorHAnsi"/>
          <w:b/>
          <w:sz w:val="24"/>
          <w:szCs w:val="24"/>
        </w:rPr>
        <w:t>seduta pubblica</w:t>
      </w:r>
      <w:r w:rsidRPr="00C8638C">
        <w:rPr>
          <w:rFonts w:asciiTheme="minorHAnsi" w:hAnsiTheme="minorHAnsi" w:cstheme="minorHAnsi"/>
          <w:bCs/>
          <w:sz w:val="24"/>
          <w:szCs w:val="24"/>
        </w:rPr>
        <w:t>, ad eccezione, ferma restando la pubblicità dell’esito dei singoli procedimenti:</w:t>
      </w:r>
    </w:p>
    <w:p w:rsidR="00C5310E" w:rsidRPr="00AD23A1" w:rsidRDefault="00C5310E" w:rsidP="00C5310E">
      <w:pPr>
        <w:widowControl w:val="0"/>
        <w:spacing w:line="276" w:lineRule="auto"/>
        <w:ind w:left="1276" w:hanging="284"/>
        <w:jc w:val="both"/>
        <w:rPr>
          <w:rFonts w:asciiTheme="minorHAnsi" w:hAnsiTheme="minorHAnsi" w:cstheme="minorHAnsi"/>
          <w:bCs/>
          <w:sz w:val="24"/>
          <w:szCs w:val="24"/>
        </w:rPr>
      </w:pPr>
      <w:r w:rsidRPr="00AD23A1">
        <w:rPr>
          <w:rFonts w:asciiTheme="minorHAnsi" w:hAnsiTheme="minorHAnsi" w:cstheme="minorHAnsi"/>
          <w:bCs/>
          <w:sz w:val="24"/>
          <w:szCs w:val="24"/>
        </w:rPr>
        <w:t>-</w:t>
      </w:r>
      <w:r w:rsidRPr="00AD23A1">
        <w:rPr>
          <w:rFonts w:asciiTheme="minorHAnsi" w:hAnsiTheme="minorHAnsi" w:cstheme="minorHAnsi"/>
          <w:bCs/>
          <w:sz w:val="24"/>
          <w:szCs w:val="24"/>
        </w:rPr>
        <w:tab/>
        <w:t>dell’eventuale procedimento di soccorso istruttorio di cui all’articolo</w:t>
      </w:r>
      <w:r w:rsidR="009F5050" w:rsidRPr="00AD23A1">
        <w:rPr>
          <w:rFonts w:asciiTheme="minorHAnsi" w:hAnsiTheme="minorHAnsi" w:cstheme="minorHAnsi"/>
          <w:bCs/>
          <w:sz w:val="24"/>
          <w:szCs w:val="24"/>
        </w:rPr>
        <w:t xml:space="preserve"> 8</w:t>
      </w:r>
      <w:r w:rsidRPr="00AD23A1">
        <w:rPr>
          <w:rFonts w:asciiTheme="minorHAnsi" w:hAnsiTheme="minorHAnsi" w:cstheme="minorHAnsi"/>
          <w:bCs/>
          <w:sz w:val="24"/>
          <w:szCs w:val="24"/>
        </w:rPr>
        <w:t>.2.</w:t>
      </w:r>
      <w:r w:rsidR="00FF623E" w:rsidRPr="00AD23A1">
        <w:rPr>
          <w:rFonts w:asciiTheme="minorHAnsi" w:hAnsiTheme="minorHAnsi" w:cstheme="minorHAnsi"/>
          <w:bCs/>
          <w:sz w:val="24"/>
          <w:szCs w:val="24"/>
        </w:rPr>
        <w:t>4</w:t>
      </w:r>
      <w:r w:rsidRPr="00AD23A1">
        <w:rPr>
          <w:rFonts w:asciiTheme="minorHAnsi" w:hAnsiTheme="minorHAnsi" w:cstheme="minorHAnsi"/>
          <w:bCs/>
          <w:sz w:val="24"/>
          <w:szCs w:val="24"/>
        </w:rPr>
        <w:t>;</w:t>
      </w:r>
    </w:p>
    <w:p w:rsidR="00C5310E" w:rsidRPr="00AD23A1" w:rsidRDefault="00C5310E" w:rsidP="00C5310E">
      <w:pPr>
        <w:widowControl w:val="0"/>
        <w:spacing w:line="276" w:lineRule="auto"/>
        <w:ind w:left="1276" w:hanging="284"/>
        <w:jc w:val="both"/>
        <w:rPr>
          <w:rFonts w:asciiTheme="minorHAnsi" w:hAnsiTheme="minorHAnsi" w:cstheme="minorHAnsi"/>
          <w:bCs/>
          <w:sz w:val="24"/>
          <w:szCs w:val="24"/>
        </w:rPr>
      </w:pPr>
      <w:r w:rsidRPr="00AD23A1">
        <w:rPr>
          <w:rFonts w:asciiTheme="minorHAnsi" w:hAnsiTheme="minorHAnsi" w:cstheme="minorHAnsi"/>
          <w:bCs/>
          <w:sz w:val="24"/>
          <w:szCs w:val="24"/>
        </w:rPr>
        <w:t>-</w:t>
      </w:r>
      <w:r w:rsidRPr="00AD23A1">
        <w:rPr>
          <w:rFonts w:asciiTheme="minorHAnsi" w:hAnsiTheme="minorHAnsi" w:cstheme="minorHAnsi"/>
          <w:bCs/>
          <w:sz w:val="24"/>
          <w:szCs w:val="24"/>
        </w:rPr>
        <w:tab/>
        <w:t>dell’eventuale procedimento di verifica delle offerte anomale o anormalment</w:t>
      </w:r>
      <w:r w:rsidR="003D790D" w:rsidRPr="00AD23A1">
        <w:rPr>
          <w:rFonts w:asciiTheme="minorHAnsi" w:hAnsiTheme="minorHAnsi" w:cstheme="minorHAnsi"/>
          <w:bCs/>
          <w:sz w:val="24"/>
          <w:szCs w:val="24"/>
        </w:rPr>
        <w:t>e basse ai sensi dell’articolo 8.6</w:t>
      </w:r>
      <w:r w:rsidRPr="00AD23A1">
        <w:rPr>
          <w:rFonts w:asciiTheme="minorHAnsi" w:hAnsiTheme="minorHAnsi" w:cstheme="minorHAnsi"/>
          <w:bCs/>
          <w:sz w:val="24"/>
          <w:szCs w:val="24"/>
        </w:rPr>
        <w:t>.;</w:t>
      </w:r>
    </w:p>
    <w:p w:rsidR="00C5310E" w:rsidRPr="00AD23A1" w:rsidRDefault="00C5310E" w:rsidP="00C5310E">
      <w:pPr>
        <w:widowControl w:val="0"/>
        <w:spacing w:line="276" w:lineRule="auto"/>
        <w:ind w:left="1276" w:hanging="284"/>
        <w:jc w:val="both"/>
        <w:rPr>
          <w:rFonts w:asciiTheme="minorHAnsi" w:hAnsiTheme="minorHAnsi" w:cstheme="minorHAnsi"/>
          <w:bCs/>
          <w:sz w:val="24"/>
          <w:szCs w:val="24"/>
        </w:rPr>
      </w:pPr>
      <w:r w:rsidRPr="00AD23A1">
        <w:rPr>
          <w:rFonts w:asciiTheme="minorHAnsi" w:hAnsiTheme="minorHAnsi" w:cstheme="minorHAnsi"/>
          <w:bCs/>
          <w:sz w:val="24"/>
          <w:szCs w:val="24"/>
        </w:rPr>
        <w:t>-</w:t>
      </w:r>
      <w:r w:rsidRPr="00AD23A1">
        <w:rPr>
          <w:rFonts w:asciiTheme="minorHAnsi" w:hAnsiTheme="minorHAnsi" w:cstheme="minorHAnsi"/>
          <w:bCs/>
          <w:sz w:val="24"/>
          <w:szCs w:val="24"/>
        </w:rPr>
        <w:tab/>
        <w:t>dell’eventuale procedimento di verifica dei re</w:t>
      </w:r>
      <w:r w:rsidR="000770B9" w:rsidRPr="00AD23A1">
        <w:rPr>
          <w:rFonts w:asciiTheme="minorHAnsi" w:hAnsiTheme="minorHAnsi" w:cstheme="minorHAnsi"/>
          <w:bCs/>
          <w:sz w:val="24"/>
          <w:szCs w:val="24"/>
        </w:rPr>
        <w:t xml:space="preserve">quisiti ai sensi dell’articolo </w:t>
      </w:r>
      <w:r w:rsidR="00C0546E" w:rsidRPr="00AD23A1">
        <w:rPr>
          <w:rFonts w:asciiTheme="minorHAnsi" w:hAnsiTheme="minorHAnsi" w:cstheme="minorHAnsi"/>
          <w:bCs/>
          <w:sz w:val="24"/>
          <w:szCs w:val="24"/>
        </w:rPr>
        <w:t>2.7.5</w:t>
      </w:r>
      <w:r w:rsidR="000770B9" w:rsidRPr="00AD23A1">
        <w:rPr>
          <w:rFonts w:asciiTheme="minorHAnsi" w:hAnsiTheme="minorHAnsi" w:cstheme="minorHAnsi"/>
          <w:bCs/>
          <w:sz w:val="24"/>
          <w:szCs w:val="24"/>
        </w:rPr>
        <w:t>.</w:t>
      </w:r>
      <w:r w:rsidRPr="00AD23A1">
        <w:rPr>
          <w:rFonts w:asciiTheme="minorHAnsi" w:hAnsiTheme="minorHAnsi" w:cstheme="minorHAnsi"/>
          <w:bCs/>
          <w:sz w:val="24"/>
          <w:szCs w:val="24"/>
        </w:rPr>
        <w:t>;</w:t>
      </w:r>
    </w:p>
    <w:p w:rsidR="00C5310E" w:rsidRPr="00AD23A1" w:rsidRDefault="00C5310E" w:rsidP="00C5310E">
      <w:pPr>
        <w:widowControl w:val="0"/>
        <w:spacing w:line="276" w:lineRule="auto"/>
        <w:ind w:left="993" w:hanging="284"/>
        <w:jc w:val="both"/>
        <w:rPr>
          <w:rFonts w:asciiTheme="minorHAnsi" w:hAnsiTheme="minorHAnsi" w:cstheme="minorHAnsi"/>
          <w:bCs/>
          <w:sz w:val="24"/>
          <w:szCs w:val="24"/>
        </w:rPr>
      </w:pPr>
      <w:r w:rsidRPr="00AD23A1">
        <w:rPr>
          <w:rFonts w:asciiTheme="minorHAnsi" w:hAnsiTheme="minorHAnsi" w:cstheme="minorHAnsi"/>
          <w:bCs/>
          <w:sz w:val="24"/>
          <w:szCs w:val="24"/>
        </w:rPr>
        <w:t>b)</w:t>
      </w:r>
      <w:r w:rsidRPr="00AD23A1">
        <w:rPr>
          <w:rFonts w:asciiTheme="minorHAnsi" w:hAnsiTheme="minorHAnsi" w:cstheme="minorHAnsi"/>
          <w:bCs/>
          <w:sz w:val="24"/>
          <w:szCs w:val="24"/>
        </w:rPr>
        <w:tab/>
        <w:t xml:space="preserve">in deroga all’obbligo di pubblicità delle sedute di cui alla lettera a), il presidente del seggio di gara può chiedere ai presenti, diversi dai componenti dello stesso seggio di gara, di allontanarsi dalla sala se devono essere fatte valutazioni sulle condizioni di uno o più </w:t>
      </w:r>
      <w:r w:rsidRPr="00AD23A1">
        <w:rPr>
          <w:rFonts w:asciiTheme="minorHAnsi" w:hAnsiTheme="minorHAnsi" w:cstheme="minorHAnsi"/>
          <w:bCs/>
          <w:sz w:val="24"/>
          <w:szCs w:val="24"/>
        </w:rPr>
        <w:lastRenderedPageBreak/>
        <w:t>operatori economici in relazione:</w:t>
      </w:r>
    </w:p>
    <w:p w:rsidR="00C5310E" w:rsidRPr="00AD23A1" w:rsidRDefault="00C5310E" w:rsidP="00C5310E">
      <w:pPr>
        <w:widowControl w:val="0"/>
        <w:spacing w:line="276" w:lineRule="auto"/>
        <w:ind w:left="1276" w:hanging="284"/>
        <w:jc w:val="both"/>
        <w:rPr>
          <w:rFonts w:asciiTheme="minorHAnsi" w:hAnsiTheme="minorHAnsi" w:cstheme="minorHAnsi"/>
          <w:bCs/>
          <w:sz w:val="24"/>
          <w:szCs w:val="24"/>
        </w:rPr>
      </w:pPr>
      <w:r w:rsidRPr="00AD23A1">
        <w:rPr>
          <w:rFonts w:asciiTheme="minorHAnsi" w:hAnsiTheme="minorHAnsi" w:cstheme="minorHAnsi"/>
          <w:bCs/>
          <w:sz w:val="24"/>
          <w:szCs w:val="24"/>
        </w:rPr>
        <w:t>-</w:t>
      </w:r>
      <w:r w:rsidRPr="00AD23A1">
        <w:rPr>
          <w:rFonts w:asciiTheme="minorHAnsi" w:hAnsiTheme="minorHAnsi" w:cstheme="minorHAnsi"/>
          <w:bCs/>
          <w:sz w:val="24"/>
          <w:szCs w:val="24"/>
        </w:rPr>
        <w:tab/>
        <w:t>alle cause di esclusione di cui all’articolo 80, del decreto legislativo n. 50 de 2016;</w:t>
      </w:r>
    </w:p>
    <w:p w:rsidR="00C5310E" w:rsidRPr="00AD23A1" w:rsidRDefault="00C5310E" w:rsidP="00C5310E">
      <w:pPr>
        <w:widowControl w:val="0"/>
        <w:spacing w:line="276" w:lineRule="auto"/>
        <w:ind w:left="1276" w:hanging="284"/>
        <w:jc w:val="both"/>
        <w:rPr>
          <w:rFonts w:asciiTheme="minorHAnsi" w:hAnsiTheme="minorHAnsi" w:cstheme="minorHAnsi"/>
          <w:bCs/>
          <w:sz w:val="24"/>
          <w:szCs w:val="24"/>
        </w:rPr>
      </w:pPr>
      <w:r w:rsidRPr="00AD23A1">
        <w:rPr>
          <w:rFonts w:asciiTheme="minorHAnsi" w:hAnsiTheme="minorHAnsi" w:cstheme="minorHAnsi"/>
          <w:bCs/>
          <w:sz w:val="24"/>
          <w:szCs w:val="24"/>
        </w:rPr>
        <w:t>-</w:t>
      </w:r>
      <w:r w:rsidRPr="00AD23A1">
        <w:rPr>
          <w:rFonts w:asciiTheme="minorHAnsi" w:hAnsiTheme="minorHAnsi" w:cstheme="minorHAnsi"/>
          <w:bCs/>
          <w:sz w:val="24"/>
          <w:szCs w:val="24"/>
        </w:rPr>
        <w:tab/>
        <w:t xml:space="preserve">a questioni interpretative per la cui soluzione il seggio di gara non debba essere influenzato dalla presenza del pubblico; </w:t>
      </w:r>
    </w:p>
    <w:p w:rsidR="00C5310E" w:rsidRPr="00AD23A1" w:rsidRDefault="00C5310E" w:rsidP="00C5310E">
      <w:pPr>
        <w:widowControl w:val="0"/>
        <w:spacing w:line="276" w:lineRule="auto"/>
        <w:ind w:left="993" w:hanging="284"/>
        <w:jc w:val="both"/>
        <w:rPr>
          <w:rFonts w:asciiTheme="minorHAnsi" w:hAnsiTheme="minorHAnsi" w:cstheme="minorHAnsi"/>
          <w:bCs/>
          <w:sz w:val="24"/>
          <w:szCs w:val="24"/>
        </w:rPr>
      </w:pPr>
      <w:r w:rsidRPr="00AD23A1">
        <w:rPr>
          <w:rFonts w:asciiTheme="minorHAnsi" w:hAnsiTheme="minorHAnsi" w:cstheme="minorHAnsi"/>
          <w:bCs/>
          <w:sz w:val="24"/>
          <w:szCs w:val="24"/>
        </w:rPr>
        <w:t>c)</w:t>
      </w:r>
      <w:r w:rsidRPr="00AD23A1">
        <w:rPr>
          <w:rFonts w:asciiTheme="minorHAnsi" w:hAnsiTheme="minorHAnsi" w:cstheme="minorHAnsi"/>
          <w:bCs/>
          <w:sz w:val="24"/>
          <w:szCs w:val="24"/>
        </w:rPr>
        <w:tab/>
        <w:t xml:space="preserve">le sedute possono essere sospese se i lavori non possono proseguire utilmente per l’elevato numero degli operatori economici o per cause di forza maggiore o per altre cause debitamente motivate e riportate a verbale; </w:t>
      </w:r>
    </w:p>
    <w:p w:rsidR="00C5310E" w:rsidRPr="00AD23A1" w:rsidRDefault="00C5310E" w:rsidP="00C5310E">
      <w:pPr>
        <w:widowControl w:val="0"/>
        <w:spacing w:line="276" w:lineRule="auto"/>
        <w:ind w:left="993" w:hanging="284"/>
        <w:jc w:val="both"/>
        <w:rPr>
          <w:rFonts w:asciiTheme="minorHAnsi" w:hAnsiTheme="minorHAnsi" w:cstheme="minorHAnsi"/>
          <w:bCs/>
          <w:sz w:val="24"/>
          <w:szCs w:val="24"/>
        </w:rPr>
      </w:pPr>
      <w:r w:rsidRPr="00AD23A1">
        <w:rPr>
          <w:rFonts w:asciiTheme="minorHAnsi" w:hAnsiTheme="minorHAnsi" w:cstheme="minorHAnsi"/>
          <w:bCs/>
          <w:sz w:val="24"/>
          <w:szCs w:val="24"/>
        </w:rPr>
        <w:t>d)</w:t>
      </w:r>
      <w:r w:rsidRPr="00AD23A1">
        <w:rPr>
          <w:rFonts w:asciiTheme="minorHAnsi" w:hAnsiTheme="minorHAnsi" w:cstheme="minorHAnsi"/>
          <w:bCs/>
          <w:sz w:val="24"/>
          <w:szCs w:val="24"/>
        </w:rPr>
        <w:tab/>
        <w:t>in tutti i casi di sospensione di una seduta pubblica, da qualunque causa determinata:</w:t>
      </w:r>
    </w:p>
    <w:p w:rsidR="00C5310E" w:rsidRPr="00C8638C" w:rsidRDefault="00C5310E" w:rsidP="00C5310E">
      <w:pPr>
        <w:widowControl w:val="0"/>
        <w:spacing w:line="276" w:lineRule="auto"/>
        <w:ind w:left="1276" w:hanging="284"/>
        <w:jc w:val="both"/>
        <w:rPr>
          <w:rFonts w:asciiTheme="minorHAnsi" w:hAnsiTheme="minorHAnsi" w:cstheme="minorHAnsi"/>
          <w:bCs/>
          <w:sz w:val="24"/>
          <w:szCs w:val="24"/>
        </w:rPr>
      </w:pPr>
      <w:r w:rsidRPr="00AD23A1">
        <w:rPr>
          <w:rFonts w:asciiTheme="minorHAnsi" w:hAnsiTheme="minorHAnsi" w:cstheme="minorHAnsi"/>
          <w:bCs/>
          <w:sz w:val="24"/>
          <w:szCs w:val="24"/>
        </w:rPr>
        <w:t>-</w:t>
      </w:r>
      <w:r w:rsidRPr="00AD23A1">
        <w:rPr>
          <w:rFonts w:asciiTheme="minorHAnsi" w:hAnsiTheme="minorHAnsi" w:cstheme="minorHAnsi"/>
          <w:bCs/>
          <w:sz w:val="24"/>
          <w:szCs w:val="24"/>
        </w:rPr>
        <w:tab/>
        <w:t xml:space="preserve">la ripresa dei lavori, se nota, è comunicata verbalmente ai presenti e, in ogni caso è comunicata agli offerenti con le modalità di cui all’articolo </w:t>
      </w:r>
      <w:r w:rsidR="00FF623E" w:rsidRPr="00AD23A1">
        <w:rPr>
          <w:rFonts w:asciiTheme="minorHAnsi" w:hAnsiTheme="minorHAnsi" w:cstheme="minorHAnsi"/>
          <w:bCs/>
          <w:sz w:val="24"/>
          <w:szCs w:val="24"/>
        </w:rPr>
        <w:t>11.3.1</w:t>
      </w:r>
      <w:r w:rsidRPr="00AD23A1">
        <w:rPr>
          <w:rFonts w:asciiTheme="minorHAnsi" w:hAnsiTheme="minorHAnsi" w:cstheme="minorHAnsi"/>
          <w:bCs/>
          <w:sz w:val="24"/>
          <w:szCs w:val="24"/>
        </w:rPr>
        <w:t>;</w:t>
      </w:r>
    </w:p>
    <w:p w:rsidR="00C5310E" w:rsidRPr="00C8638C" w:rsidRDefault="00C5310E" w:rsidP="00C5310E">
      <w:pPr>
        <w:widowControl w:val="0"/>
        <w:spacing w:line="276" w:lineRule="auto"/>
        <w:ind w:left="1276" w:hanging="284"/>
        <w:jc w:val="both"/>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se la ripresa dei lavori è prevista nella medesima giornata o nella giornata lavorativa immediatamente successiva, è sufficiente la comunicazione verbale ai presenti e la tempestiva pubblicazione sul sito web di cui all’articolo 1.3, lettera c);</w:t>
      </w:r>
    </w:p>
    <w:p w:rsidR="009F5050" w:rsidRPr="00C8638C" w:rsidRDefault="009F5050" w:rsidP="00C5310E">
      <w:pPr>
        <w:widowControl w:val="0"/>
        <w:spacing w:line="276" w:lineRule="auto"/>
        <w:ind w:left="1276" w:hanging="284"/>
        <w:jc w:val="both"/>
        <w:rPr>
          <w:rFonts w:asciiTheme="minorHAnsi" w:hAnsiTheme="minorHAnsi" w:cstheme="minorHAnsi"/>
          <w:bCs/>
          <w:sz w:val="24"/>
          <w:szCs w:val="24"/>
        </w:rPr>
      </w:pPr>
    </w:p>
    <w:p w:rsidR="00C5310E" w:rsidRPr="00C8638C" w:rsidRDefault="0011041F" w:rsidP="00F97AFB">
      <w:pPr>
        <w:pStyle w:val="Titolo3"/>
        <w:jc w:val="left"/>
        <w:rPr>
          <w:rFonts w:asciiTheme="minorHAnsi" w:hAnsiTheme="minorHAnsi" w:cstheme="minorHAnsi"/>
          <w:b/>
          <w:i w:val="0"/>
          <w:sz w:val="24"/>
          <w:szCs w:val="24"/>
        </w:rPr>
      </w:pPr>
      <w:bookmarkStart w:id="63" w:name="_Toc507065488"/>
      <w:r w:rsidRPr="00C8638C">
        <w:rPr>
          <w:rFonts w:asciiTheme="minorHAnsi" w:hAnsiTheme="minorHAnsi" w:cstheme="minorHAnsi"/>
          <w:b/>
          <w:i w:val="0"/>
          <w:sz w:val="24"/>
          <w:szCs w:val="24"/>
        </w:rPr>
        <w:t>8</w:t>
      </w:r>
      <w:r w:rsidR="00F97AFB" w:rsidRPr="00C8638C">
        <w:rPr>
          <w:rFonts w:asciiTheme="minorHAnsi" w:hAnsiTheme="minorHAnsi" w:cstheme="minorHAnsi"/>
          <w:b/>
          <w:i w:val="0"/>
          <w:sz w:val="24"/>
          <w:szCs w:val="24"/>
        </w:rPr>
        <w:t xml:space="preserve">.1.2. </w:t>
      </w:r>
      <w:r w:rsidR="00C5310E" w:rsidRPr="00C8638C">
        <w:rPr>
          <w:rFonts w:asciiTheme="minorHAnsi" w:hAnsiTheme="minorHAnsi" w:cstheme="minorHAnsi"/>
          <w:b/>
          <w:i w:val="0"/>
          <w:sz w:val="24"/>
          <w:szCs w:val="24"/>
        </w:rPr>
        <w:t>Individuazione degli offerenti e delle offerte</w:t>
      </w:r>
      <w:bookmarkEnd w:id="63"/>
    </w:p>
    <w:p w:rsidR="00C5310E" w:rsidRPr="00C8638C" w:rsidRDefault="00C5310E" w:rsidP="00C5310E">
      <w:pPr>
        <w:widowControl w:val="0"/>
        <w:spacing w:line="276" w:lineRule="auto"/>
        <w:ind w:left="709"/>
        <w:jc w:val="both"/>
        <w:rPr>
          <w:rFonts w:asciiTheme="minorHAnsi" w:hAnsiTheme="minorHAnsi" w:cstheme="minorHAnsi"/>
          <w:sz w:val="24"/>
          <w:szCs w:val="24"/>
        </w:rPr>
      </w:pPr>
      <w:r w:rsidRPr="00C8638C">
        <w:rPr>
          <w:rFonts w:asciiTheme="minorHAnsi" w:hAnsiTheme="minorHAnsi" w:cstheme="minorHAnsi"/>
          <w:sz w:val="24"/>
          <w:szCs w:val="24"/>
        </w:rPr>
        <w:t>Nel luogo, nel giorno e nell’ora fissati dal</w:t>
      </w:r>
      <w:r w:rsidR="00136169">
        <w:rPr>
          <w:rFonts w:asciiTheme="minorHAnsi" w:hAnsiTheme="minorHAnsi" w:cstheme="minorHAnsi"/>
          <w:b/>
          <w:color w:val="FF0000"/>
          <w:sz w:val="24"/>
          <w:szCs w:val="24"/>
        </w:rPr>
        <w:t xml:space="preserve"> </w:t>
      </w:r>
      <w:r w:rsidR="00136169" w:rsidRPr="00AD23A1">
        <w:rPr>
          <w:rFonts w:asciiTheme="minorHAnsi" w:hAnsiTheme="minorHAnsi" w:cstheme="minorHAnsi"/>
          <w:b/>
          <w:color w:val="FF0000"/>
          <w:sz w:val="24"/>
          <w:szCs w:val="24"/>
          <w:highlight w:val="yellow"/>
        </w:rPr>
        <w:t xml:space="preserve">presso </w:t>
      </w:r>
      <w:proofErr w:type="spellStart"/>
      <w:r w:rsidR="00AD23A1" w:rsidRPr="00AD23A1">
        <w:rPr>
          <w:rFonts w:asciiTheme="minorHAnsi" w:hAnsiTheme="minorHAnsi" w:cstheme="minorHAnsi"/>
          <w:b/>
          <w:color w:val="FF0000"/>
          <w:sz w:val="24"/>
          <w:szCs w:val="24"/>
          <w:highlight w:val="yellow"/>
        </w:rPr>
        <w:t>xxxxxxxxxxxxxxxxxxxxxxxxxxxxxxxxxx</w:t>
      </w:r>
      <w:proofErr w:type="spellEnd"/>
      <w:r w:rsidRPr="00C8638C">
        <w:rPr>
          <w:rFonts w:asciiTheme="minorHAnsi" w:hAnsiTheme="minorHAnsi" w:cstheme="minorHAnsi"/>
          <w:color w:val="FF0000"/>
          <w:sz w:val="24"/>
          <w:szCs w:val="24"/>
        </w:rPr>
        <w:t xml:space="preserve"> </w:t>
      </w:r>
      <w:r w:rsidRPr="00C8638C">
        <w:rPr>
          <w:rFonts w:asciiTheme="minorHAnsi" w:hAnsiTheme="minorHAnsi" w:cstheme="minorHAnsi"/>
          <w:sz w:val="24"/>
          <w:szCs w:val="24"/>
        </w:rPr>
        <w:t xml:space="preserve">per l’apertura della gara, oppure, in caso di impedimento, in luogo, data e ora comunicate agli offerenti </w:t>
      </w:r>
      <w:r w:rsidRPr="00C8638C">
        <w:rPr>
          <w:rFonts w:asciiTheme="minorHAnsi" w:hAnsiTheme="minorHAnsi" w:cstheme="minorHAnsi"/>
          <w:bCs/>
          <w:sz w:val="24"/>
          <w:szCs w:val="24"/>
        </w:rPr>
        <w:t xml:space="preserve">con le modalità di cui all’articolo </w:t>
      </w:r>
      <w:r w:rsidR="00027CFB" w:rsidRPr="00C8638C">
        <w:rPr>
          <w:rFonts w:asciiTheme="minorHAnsi" w:hAnsiTheme="minorHAnsi" w:cstheme="minorHAnsi"/>
          <w:bCs/>
          <w:sz w:val="24"/>
          <w:szCs w:val="24"/>
        </w:rPr>
        <w:t>11.3</w:t>
      </w:r>
      <w:r w:rsidRPr="00C8638C">
        <w:rPr>
          <w:rFonts w:asciiTheme="minorHAnsi" w:hAnsiTheme="minorHAnsi" w:cstheme="minorHAnsi"/>
          <w:bCs/>
          <w:sz w:val="24"/>
          <w:szCs w:val="24"/>
        </w:rPr>
        <w:t>.1, con almeno 3 (tre) giorni lavorativi di anticipo</w:t>
      </w:r>
      <w:r w:rsidRPr="00C8638C">
        <w:rPr>
          <w:rFonts w:asciiTheme="minorHAnsi" w:hAnsiTheme="minorHAnsi" w:cstheme="minorHAnsi"/>
          <w:sz w:val="24"/>
          <w:szCs w:val="24"/>
        </w:rPr>
        <w:t>, il soggetto che presiede il seggio di gara provvede:</w:t>
      </w:r>
    </w:p>
    <w:p w:rsidR="00C5310E" w:rsidRPr="00C8638C" w:rsidRDefault="00C5310E" w:rsidP="00C5310E">
      <w:pPr>
        <w:widowControl w:val="0"/>
        <w:tabs>
          <w:tab w:val="left" w:pos="-2127"/>
        </w:tabs>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a)</w:t>
      </w:r>
      <w:r w:rsidRPr="00C8638C">
        <w:rPr>
          <w:rFonts w:asciiTheme="minorHAnsi" w:hAnsiTheme="minorHAnsi" w:cstheme="minorHAnsi"/>
          <w:sz w:val="24"/>
          <w:szCs w:val="24"/>
        </w:rPr>
        <w:tab/>
        <w:t>a verificare la correttezza formale della presentazione, in caso di violazione delle disposizioni di gara, ne dispone l’esclusione; quindi provvede alla numerazione progressiva, se non già disposta in precedenza dal Sistema;</w:t>
      </w:r>
    </w:p>
    <w:p w:rsidR="00C5310E" w:rsidRPr="00C8638C" w:rsidRDefault="00C5310E" w:rsidP="00C5310E">
      <w:pPr>
        <w:pStyle w:val="regolamento"/>
        <w:spacing w:line="276" w:lineRule="auto"/>
        <w:ind w:left="993"/>
        <w:rPr>
          <w:rFonts w:asciiTheme="minorHAnsi" w:hAnsiTheme="minorHAnsi" w:cstheme="minorHAnsi"/>
          <w:sz w:val="24"/>
        </w:rPr>
      </w:pPr>
      <w:r w:rsidRPr="00C8638C">
        <w:rPr>
          <w:rFonts w:asciiTheme="minorHAnsi" w:hAnsiTheme="minorHAnsi" w:cstheme="minorHAnsi"/>
          <w:sz w:val="24"/>
        </w:rPr>
        <w:t>b)</w:t>
      </w:r>
      <w:r w:rsidRPr="00C8638C">
        <w:rPr>
          <w:rFonts w:asciiTheme="minorHAnsi" w:hAnsiTheme="minorHAnsi" w:cstheme="minorHAnsi"/>
          <w:sz w:val="24"/>
        </w:rPr>
        <w:tab/>
        <w:t>a verificare la correttezza della busta telematica dell’</w:t>
      </w:r>
      <w:r w:rsidRPr="00C8638C">
        <w:rPr>
          <w:rFonts w:asciiTheme="minorHAnsi" w:hAnsiTheme="minorHAnsi" w:cstheme="minorHAnsi"/>
          <w:b/>
          <w:bCs/>
          <w:sz w:val="24"/>
        </w:rPr>
        <w:t>Offerta Economica</w:t>
      </w:r>
      <w:r w:rsidRPr="00C8638C">
        <w:rPr>
          <w:rFonts w:asciiTheme="minorHAnsi" w:hAnsiTheme="minorHAnsi" w:cstheme="minorHAnsi"/>
          <w:sz w:val="24"/>
        </w:rPr>
        <w:t xml:space="preserve"> e, in caso di violazione delle disposizioni di gara, ne dispone l’esclusione.</w:t>
      </w:r>
    </w:p>
    <w:p w:rsidR="00683FD1" w:rsidRPr="00C8638C" w:rsidRDefault="00683FD1" w:rsidP="00C5310E">
      <w:pPr>
        <w:pStyle w:val="regolamento"/>
        <w:spacing w:line="276" w:lineRule="auto"/>
        <w:ind w:left="993"/>
        <w:rPr>
          <w:rFonts w:asciiTheme="minorHAnsi" w:hAnsiTheme="minorHAnsi" w:cstheme="minorHAnsi"/>
          <w:sz w:val="24"/>
        </w:rPr>
      </w:pPr>
    </w:p>
    <w:p w:rsidR="00C5310E" w:rsidRPr="00C8638C" w:rsidRDefault="0011041F" w:rsidP="00F97AFB">
      <w:pPr>
        <w:pStyle w:val="Titolo3"/>
        <w:jc w:val="left"/>
        <w:rPr>
          <w:rFonts w:asciiTheme="minorHAnsi" w:hAnsiTheme="minorHAnsi" w:cstheme="minorHAnsi"/>
          <w:b/>
          <w:bCs/>
          <w:sz w:val="24"/>
          <w:szCs w:val="24"/>
        </w:rPr>
      </w:pPr>
      <w:bookmarkStart w:id="64" w:name="_Toc507065489"/>
      <w:r w:rsidRPr="00C8638C">
        <w:rPr>
          <w:rFonts w:asciiTheme="minorHAnsi" w:hAnsiTheme="minorHAnsi" w:cstheme="minorHAnsi"/>
          <w:b/>
          <w:i w:val="0"/>
          <w:sz w:val="24"/>
          <w:szCs w:val="24"/>
        </w:rPr>
        <w:t>8</w:t>
      </w:r>
      <w:r w:rsidR="00F97AFB" w:rsidRPr="00C8638C">
        <w:rPr>
          <w:rFonts w:asciiTheme="minorHAnsi" w:hAnsiTheme="minorHAnsi" w:cstheme="minorHAnsi"/>
          <w:b/>
          <w:i w:val="0"/>
          <w:sz w:val="24"/>
          <w:szCs w:val="24"/>
        </w:rPr>
        <w:t xml:space="preserve">.1.3. </w:t>
      </w:r>
      <w:r w:rsidR="00C5310E" w:rsidRPr="00C8638C">
        <w:rPr>
          <w:rFonts w:asciiTheme="minorHAnsi" w:hAnsiTheme="minorHAnsi" w:cstheme="minorHAnsi"/>
          <w:b/>
          <w:i w:val="0"/>
          <w:sz w:val="24"/>
          <w:szCs w:val="24"/>
        </w:rPr>
        <w:t>Esame delle condizioni di partecipazione</w:t>
      </w:r>
      <w:bookmarkEnd w:id="64"/>
    </w:p>
    <w:p w:rsidR="00C5310E" w:rsidRPr="00C8638C" w:rsidRDefault="00C5310E" w:rsidP="00C5310E">
      <w:pPr>
        <w:widowControl w:val="0"/>
        <w:spacing w:line="276" w:lineRule="auto"/>
        <w:ind w:left="709" w:firstLine="1"/>
        <w:jc w:val="both"/>
        <w:rPr>
          <w:rFonts w:asciiTheme="minorHAnsi" w:hAnsiTheme="minorHAnsi" w:cstheme="minorHAnsi"/>
          <w:sz w:val="24"/>
          <w:szCs w:val="24"/>
        </w:rPr>
      </w:pPr>
      <w:r w:rsidRPr="00C8638C">
        <w:rPr>
          <w:rFonts w:asciiTheme="minorHAnsi" w:hAnsiTheme="minorHAnsi" w:cstheme="minorHAnsi"/>
          <w:sz w:val="24"/>
          <w:szCs w:val="24"/>
        </w:rPr>
        <w:t>Il soggetto che presiede il seggio di gara provvede a verificare l’adeguatezza della documentazione amministrativa presentata ai sensi del Capo 3, in relazione ai requisiti necessari alla partecipazione e ad ogni altro adempimento richiesto dalla presente documentazione di gara, ivi compresa la correttezza della garanzia provvisoria, delle dichiarazioni e della documentazione allegata, nonché a verificare:</w:t>
      </w:r>
    </w:p>
    <w:p w:rsidR="00C5310E" w:rsidRPr="00C8638C" w:rsidRDefault="00C5310E" w:rsidP="00C5310E">
      <w:pPr>
        <w:widowControl w:val="0"/>
        <w:tabs>
          <w:tab w:val="left" w:pos="-2127"/>
        </w:tabs>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a)</w:t>
      </w:r>
      <w:r w:rsidRPr="00C8638C">
        <w:rPr>
          <w:rFonts w:asciiTheme="minorHAnsi" w:hAnsiTheme="minorHAnsi" w:cstheme="minorHAnsi"/>
          <w:sz w:val="24"/>
          <w:szCs w:val="24"/>
        </w:rPr>
        <w:tab/>
        <w:t>che gli operatori economici in raggruppamento temporaneo o in consorzio ordinario, non abbiano presentato offerta in altra forma, singolarmente o in altri raggruppamenti o consorzi, pena l’esclusione di entrambi dalla gara, ai sensi dell’articolo 48, comma 7, del decreto legislativo n. 50 del 2016;</w:t>
      </w:r>
    </w:p>
    <w:p w:rsidR="00C5310E" w:rsidRPr="00C8638C" w:rsidRDefault="00C5310E" w:rsidP="00C5310E">
      <w:pPr>
        <w:widowControl w:val="0"/>
        <w:tabs>
          <w:tab w:val="left" w:pos="-2127"/>
        </w:tabs>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b)</w:t>
      </w:r>
      <w:r w:rsidRPr="00C8638C">
        <w:rPr>
          <w:rFonts w:asciiTheme="minorHAnsi" w:hAnsiTheme="minorHAnsi" w:cstheme="minorHAnsi"/>
          <w:sz w:val="24"/>
          <w:szCs w:val="24"/>
        </w:rPr>
        <w:tab/>
        <w:t>che i consorziati, per conto dei quali i consorzi stabili, oppure i consorzi di imprese cooperative o di imprese artigiane, hanno indicato di concorrere, non abbiano presentato offerta in qualsiasi altra forma, pena l’esclusione dalla gara sia del consorzio che del consorziato o dei consorziati indicati, ai sensi dell’articolo 48, comma 7, secondo periodo, del decreto legislativo n. 50 del 2016;</w:t>
      </w:r>
    </w:p>
    <w:p w:rsidR="00C5310E" w:rsidRPr="00C8638C" w:rsidRDefault="00C5310E" w:rsidP="00C5310E">
      <w:pPr>
        <w:widowControl w:val="0"/>
        <w:tabs>
          <w:tab w:val="left" w:pos="-2127"/>
        </w:tabs>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c)</w:t>
      </w:r>
      <w:r w:rsidRPr="00C8638C">
        <w:rPr>
          <w:rFonts w:asciiTheme="minorHAnsi" w:hAnsiTheme="minorHAnsi" w:cstheme="minorHAnsi"/>
          <w:sz w:val="24"/>
          <w:szCs w:val="24"/>
        </w:rPr>
        <w:tab/>
        <w:t xml:space="preserve">che gli operatori economici ausiliari non abbiano presentato offerta autonomamente, non abbiano partecipato in raggruppamento temporaneo o in consorzio ordinario con operatori economici titolari di offerte tra loro concorrenti e non si siano costituiti ausiliari per più operatori economici titolari di offerte tra loro concorrenti, pena l’esclusione anche </w:t>
      </w:r>
      <w:r w:rsidRPr="00C8638C">
        <w:rPr>
          <w:rFonts w:asciiTheme="minorHAnsi" w:hAnsiTheme="minorHAnsi" w:cstheme="minorHAnsi"/>
          <w:sz w:val="24"/>
          <w:szCs w:val="24"/>
        </w:rPr>
        <w:lastRenderedPageBreak/>
        <w:t>dell’operatore economico offerente, ai sensi dell’articolo 89, comma 7, del decreto legislativo n.50 del 2016.</w:t>
      </w:r>
    </w:p>
    <w:p w:rsidR="00683FD1" w:rsidRPr="00C8638C" w:rsidRDefault="00683FD1" w:rsidP="00C5310E">
      <w:pPr>
        <w:widowControl w:val="0"/>
        <w:tabs>
          <w:tab w:val="left" w:pos="-2127"/>
        </w:tabs>
        <w:spacing w:line="276" w:lineRule="auto"/>
        <w:ind w:left="993" w:hanging="284"/>
        <w:jc w:val="both"/>
        <w:rPr>
          <w:rFonts w:asciiTheme="minorHAnsi" w:hAnsiTheme="minorHAnsi" w:cstheme="minorHAnsi"/>
          <w:sz w:val="24"/>
          <w:szCs w:val="24"/>
        </w:rPr>
      </w:pPr>
    </w:p>
    <w:p w:rsidR="00C5310E" w:rsidRPr="00C8638C" w:rsidRDefault="0011041F" w:rsidP="00F97AFB">
      <w:pPr>
        <w:pStyle w:val="Titolo2"/>
        <w:jc w:val="left"/>
        <w:rPr>
          <w:rFonts w:asciiTheme="minorHAnsi" w:hAnsiTheme="minorHAnsi" w:cstheme="minorHAnsi"/>
          <w:b/>
          <w:i w:val="0"/>
          <w:sz w:val="24"/>
          <w:szCs w:val="24"/>
        </w:rPr>
      </w:pPr>
      <w:bookmarkStart w:id="65" w:name="_Toc507065490"/>
      <w:r w:rsidRPr="00C8638C">
        <w:rPr>
          <w:rFonts w:asciiTheme="minorHAnsi" w:hAnsiTheme="minorHAnsi" w:cstheme="minorHAnsi"/>
          <w:b/>
          <w:i w:val="0"/>
          <w:sz w:val="24"/>
          <w:szCs w:val="24"/>
        </w:rPr>
        <w:t>8</w:t>
      </w:r>
      <w:r w:rsidR="00BF183A">
        <w:rPr>
          <w:rFonts w:asciiTheme="minorHAnsi" w:hAnsiTheme="minorHAnsi" w:cstheme="minorHAnsi"/>
          <w:b/>
          <w:i w:val="0"/>
          <w:sz w:val="24"/>
          <w:szCs w:val="24"/>
        </w:rPr>
        <w:t xml:space="preserve">.2. </w:t>
      </w:r>
      <w:r w:rsidR="00BF183A" w:rsidRPr="00C8638C">
        <w:rPr>
          <w:rFonts w:asciiTheme="minorHAnsi" w:hAnsiTheme="minorHAnsi" w:cstheme="minorHAnsi"/>
          <w:b/>
          <w:i w:val="0"/>
          <w:sz w:val="24"/>
          <w:szCs w:val="24"/>
        </w:rPr>
        <w:t>CAUSE DI ESCLUSIONE IN FASE DI AMMISSIONE</w:t>
      </w:r>
      <w:bookmarkEnd w:id="65"/>
    </w:p>
    <w:p w:rsidR="00C5310E" w:rsidRPr="00C8638C" w:rsidRDefault="0011041F" w:rsidP="00F97AFB">
      <w:pPr>
        <w:pStyle w:val="Titolo3"/>
        <w:jc w:val="left"/>
        <w:rPr>
          <w:rFonts w:asciiTheme="minorHAnsi" w:hAnsiTheme="minorHAnsi" w:cstheme="minorHAnsi"/>
          <w:b/>
          <w:i w:val="0"/>
          <w:sz w:val="24"/>
          <w:szCs w:val="24"/>
        </w:rPr>
      </w:pPr>
      <w:bookmarkStart w:id="66" w:name="_Toc507065491"/>
      <w:r w:rsidRPr="00C8638C">
        <w:rPr>
          <w:rFonts w:asciiTheme="minorHAnsi" w:hAnsiTheme="minorHAnsi" w:cstheme="minorHAnsi"/>
          <w:b/>
          <w:i w:val="0"/>
          <w:sz w:val="24"/>
          <w:szCs w:val="24"/>
        </w:rPr>
        <w:t>8</w:t>
      </w:r>
      <w:r w:rsidR="00F97AFB" w:rsidRPr="00C8638C">
        <w:rPr>
          <w:rFonts w:asciiTheme="minorHAnsi" w:hAnsiTheme="minorHAnsi" w:cstheme="minorHAnsi"/>
          <w:b/>
          <w:i w:val="0"/>
          <w:sz w:val="24"/>
          <w:szCs w:val="24"/>
        </w:rPr>
        <w:t xml:space="preserve">.2.1. </w:t>
      </w:r>
      <w:r w:rsidR="00C5310E" w:rsidRPr="00C8638C">
        <w:rPr>
          <w:rFonts w:asciiTheme="minorHAnsi" w:hAnsiTheme="minorHAnsi" w:cstheme="minorHAnsi"/>
          <w:b/>
          <w:i w:val="0"/>
          <w:sz w:val="24"/>
          <w:szCs w:val="24"/>
        </w:rPr>
        <w:t>Cause di esclusione in fase di esame preliminare:</w:t>
      </w:r>
      <w:bookmarkEnd w:id="66"/>
    </w:p>
    <w:p w:rsidR="00C5310E" w:rsidRPr="00C8638C" w:rsidRDefault="00C5310E" w:rsidP="00C5310E">
      <w:pPr>
        <w:widowControl w:val="0"/>
        <w:spacing w:line="276" w:lineRule="auto"/>
        <w:ind w:left="709" w:firstLine="1"/>
        <w:jc w:val="both"/>
        <w:rPr>
          <w:rFonts w:asciiTheme="minorHAnsi" w:hAnsiTheme="minorHAnsi" w:cstheme="minorHAnsi"/>
          <w:bCs/>
          <w:sz w:val="24"/>
          <w:szCs w:val="24"/>
        </w:rPr>
      </w:pPr>
      <w:r w:rsidRPr="00C8638C">
        <w:rPr>
          <w:rFonts w:asciiTheme="minorHAnsi" w:hAnsiTheme="minorHAnsi" w:cstheme="minorHAnsi"/>
          <w:sz w:val="24"/>
          <w:szCs w:val="24"/>
        </w:rPr>
        <w:t>S</w:t>
      </w:r>
      <w:r w:rsidRPr="00C8638C">
        <w:rPr>
          <w:rFonts w:asciiTheme="minorHAnsi" w:hAnsiTheme="minorHAnsi" w:cstheme="minorHAnsi"/>
          <w:bCs/>
          <w:sz w:val="24"/>
          <w:szCs w:val="24"/>
        </w:rPr>
        <w:t>ono esclusi, senza che si proceda all’apertura delle buste telematiche di cui all’art. 1.2, gli offerenti:</w:t>
      </w:r>
    </w:p>
    <w:p w:rsidR="00C5310E" w:rsidRPr="00C8638C" w:rsidRDefault="00C5310E" w:rsidP="00571229">
      <w:pPr>
        <w:pStyle w:val="Paragrafoelenco"/>
        <w:widowControl w:val="0"/>
        <w:numPr>
          <w:ilvl w:val="0"/>
          <w:numId w:val="11"/>
        </w:numPr>
        <w:tabs>
          <w:tab w:val="left" w:pos="-1800"/>
          <w:tab w:val="left" w:pos="8496"/>
        </w:tabs>
        <w:suppressAutoHyphens/>
        <w:spacing w:line="276" w:lineRule="auto"/>
        <w:jc w:val="both"/>
        <w:rPr>
          <w:rFonts w:asciiTheme="minorHAnsi" w:hAnsiTheme="minorHAnsi" w:cstheme="minorHAnsi"/>
          <w:bCs/>
          <w:sz w:val="24"/>
          <w:szCs w:val="24"/>
        </w:rPr>
      </w:pPr>
      <w:r w:rsidRPr="00C8638C">
        <w:rPr>
          <w:rFonts w:asciiTheme="minorHAnsi" w:hAnsiTheme="minorHAnsi" w:cstheme="minorHAnsi"/>
          <w:bCs/>
          <w:sz w:val="24"/>
          <w:szCs w:val="24"/>
        </w:rPr>
        <w:t xml:space="preserve">la cui offerta è pervenuta dopo il termine perentorio </w:t>
      </w:r>
      <w:r w:rsidRPr="00C8638C">
        <w:rPr>
          <w:rFonts w:asciiTheme="minorHAnsi" w:hAnsiTheme="minorHAnsi" w:cstheme="minorHAnsi"/>
          <w:b/>
          <w:bCs/>
          <w:sz w:val="24"/>
          <w:szCs w:val="24"/>
        </w:rPr>
        <w:t xml:space="preserve">di cui al </w:t>
      </w:r>
      <w:r w:rsidRPr="00136169">
        <w:rPr>
          <w:rFonts w:asciiTheme="minorHAnsi" w:hAnsiTheme="minorHAnsi" w:cstheme="minorHAnsi"/>
          <w:b/>
          <w:bCs/>
          <w:sz w:val="24"/>
          <w:szCs w:val="24"/>
        </w:rPr>
        <w:t xml:space="preserve">punto </w:t>
      </w:r>
      <w:r w:rsidR="00136169" w:rsidRPr="00136169">
        <w:rPr>
          <w:rFonts w:asciiTheme="minorHAnsi" w:hAnsiTheme="minorHAnsi" w:cstheme="minorHAnsi"/>
          <w:b/>
          <w:bCs/>
          <w:sz w:val="24"/>
          <w:szCs w:val="24"/>
        </w:rPr>
        <w:t>1.1</w:t>
      </w:r>
      <w:r w:rsidRPr="00C8638C">
        <w:rPr>
          <w:rFonts w:asciiTheme="minorHAnsi" w:hAnsiTheme="minorHAnsi" w:cstheme="minorHAnsi"/>
          <w:bCs/>
          <w:sz w:val="24"/>
          <w:szCs w:val="24"/>
        </w:rPr>
        <w:t>, indipendentemente dall’entità del ritardo e indi</w:t>
      </w:r>
      <w:r w:rsidRPr="00C8638C">
        <w:rPr>
          <w:rFonts w:asciiTheme="minorHAnsi" w:hAnsiTheme="minorHAnsi" w:cstheme="minorHAnsi"/>
          <w:bCs/>
          <w:sz w:val="24"/>
          <w:szCs w:val="24"/>
        </w:rPr>
        <w:softHyphen/>
        <w:t xml:space="preserve">pendentemente dall’entità del ritardo, restando il recapito a rischio del mittente ove, per motivi non imputabili al sistema, l’offerta non sia stata caricata sulla piattaforma in tempo utile; </w:t>
      </w:r>
    </w:p>
    <w:p w:rsidR="00C5310E" w:rsidRPr="00C8638C" w:rsidRDefault="00C5310E" w:rsidP="00571229">
      <w:pPr>
        <w:pStyle w:val="Paragrafoelenco"/>
        <w:widowControl w:val="0"/>
        <w:numPr>
          <w:ilvl w:val="0"/>
          <w:numId w:val="11"/>
        </w:numPr>
        <w:tabs>
          <w:tab w:val="left" w:pos="-1800"/>
          <w:tab w:val="left" w:pos="8496"/>
        </w:tabs>
        <w:suppressAutoHyphens/>
        <w:spacing w:line="276" w:lineRule="auto"/>
        <w:jc w:val="both"/>
        <w:rPr>
          <w:rFonts w:asciiTheme="minorHAnsi" w:hAnsiTheme="minorHAnsi" w:cstheme="minorHAnsi"/>
          <w:bCs/>
          <w:sz w:val="24"/>
          <w:szCs w:val="24"/>
        </w:rPr>
      </w:pPr>
      <w:r w:rsidRPr="00C8638C">
        <w:rPr>
          <w:rFonts w:asciiTheme="minorHAnsi" w:hAnsiTheme="minorHAnsi" w:cstheme="minorHAnsi"/>
          <w:bCs/>
          <w:sz w:val="24"/>
          <w:szCs w:val="24"/>
        </w:rPr>
        <w:t>che non consentano la loro individuazione;</w:t>
      </w:r>
    </w:p>
    <w:p w:rsidR="00C5310E" w:rsidRPr="00C8638C" w:rsidRDefault="00C5310E" w:rsidP="00571229">
      <w:pPr>
        <w:pStyle w:val="Paragrafoelenco"/>
        <w:widowControl w:val="0"/>
        <w:numPr>
          <w:ilvl w:val="0"/>
          <w:numId w:val="11"/>
        </w:numPr>
        <w:tabs>
          <w:tab w:val="left" w:pos="-1800"/>
          <w:tab w:val="left" w:pos="8496"/>
        </w:tabs>
        <w:suppressAutoHyphens/>
        <w:spacing w:line="276" w:lineRule="auto"/>
        <w:jc w:val="both"/>
        <w:rPr>
          <w:rFonts w:asciiTheme="minorHAnsi" w:hAnsiTheme="minorHAnsi" w:cstheme="minorHAnsi"/>
          <w:bCs/>
          <w:sz w:val="24"/>
          <w:szCs w:val="24"/>
        </w:rPr>
      </w:pPr>
      <w:r w:rsidRPr="00C8638C">
        <w:rPr>
          <w:rFonts w:asciiTheme="minorHAnsi" w:hAnsiTheme="minorHAnsi" w:cstheme="minorHAnsi"/>
          <w:bCs/>
          <w:sz w:val="24"/>
          <w:szCs w:val="24"/>
        </w:rPr>
        <w:t xml:space="preserve">per le quali è omessa </w:t>
      </w:r>
      <w:r w:rsidRPr="00C8638C">
        <w:rPr>
          <w:rFonts w:asciiTheme="minorHAnsi" w:hAnsiTheme="minorHAnsi" w:cstheme="minorHAnsi"/>
          <w:b/>
          <w:bCs/>
          <w:sz w:val="24"/>
          <w:szCs w:val="24"/>
        </w:rPr>
        <w:t>l’Offerta Economica.</w:t>
      </w:r>
    </w:p>
    <w:p w:rsidR="00C5310E" w:rsidRPr="00C8638C" w:rsidRDefault="0011041F" w:rsidP="00F97AFB">
      <w:pPr>
        <w:pStyle w:val="Titolo3"/>
        <w:jc w:val="left"/>
        <w:rPr>
          <w:rFonts w:asciiTheme="minorHAnsi" w:hAnsiTheme="minorHAnsi" w:cstheme="minorHAnsi"/>
          <w:b/>
          <w:i w:val="0"/>
          <w:sz w:val="24"/>
          <w:szCs w:val="24"/>
        </w:rPr>
      </w:pPr>
      <w:bookmarkStart w:id="67" w:name="_Toc507065492"/>
      <w:r w:rsidRPr="00C8638C">
        <w:rPr>
          <w:rFonts w:asciiTheme="minorHAnsi" w:hAnsiTheme="minorHAnsi" w:cstheme="minorHAnsi"/>
          <w:b/>
          <w:i w:val="0"/>
          <w:sz w:val="24"/>
          <w:szCs w:val="24"/>
        </w:rPr>
        <w:t>8</w:t>
      </w:r>
      <w:r w:rsidR="00F97AFB" w:rsidRPr="00C8638C">
        <w:rPr>
          <w:rFonts w:asciiTheme="minorHAnsi" w:hAnsiTheme="minorHAnsi" w:cstheme="minorHAnsi"/>
          <w:b/>
          <w:i w:val="0"/>
          <w:sz w:val="24"/>
          <w:szCs w:val="24"/>
        </w:rPr>
        <w:t xml:space="preserve">.2.2. </w:t>
      </w:r>
      <w:r w:rsidR="00C5310E" w:rsidRPr="00C8638C">
        <w:rPr>
          <w:rFonts w:asciiTheme="minorHAnsi" w:hAnsiTheme="minorHAnsi" w:cstheme="minorHAnsi"/>
          <w:b/>
          <w:i w:val="0"/>
          <w:sz w:val="24"/>
          <w:szCs w:val="24"/>
        </w:rPr>
        <w:t>Cause di esclusione relative a dichiarazioni o documenti</w:t>
      </w:r>
      <w:bookmarkEnd w:id="67"/>
    </w:p>
    <w:p w:rsidR="00C5310E" w:rsidRPr="00C8638C" w:rsidRDefault="00C5310E" w:rsidP="00C5310E">
      <w:pPr>
        <w:widowControl w:val="0"/>
        <w:spacing w:line="276" w:lineRule="auto"/>
        <w:ind w:left="709"/>
        <w:jc w:val="both"/>
        <w:rPr>
          <w:rFonts w:asciiTheme="minorHAnsi" w:hAnsiTheme="minorHAnsi" w:cstheme="minorHAnsi"/>
          <w:sz w:val="24"/>
          <w:szCs w:val="24"/>
        </w:rPr>
      </w:pPr>
      <w:r w:rsidRPr="00C8638C">
        <w:rPr>
          <w:rFonts w:asciiTheme="minorHAnsi" w:hAnsiTheme="minorHAnsi" w:cstheme="minorHAnsi"/>
          <w:sz w:val="24"/>
          <w:szCs w:val="24"/>
        </w:rPr>
        <w:t>Sono esclusi, senza che si proceda all’apertura della busta telematica dell’</w:t>
      </w:r>
      <w:r w:rsidRPr="00C8638C">
        <w:rPr>
          <w:rFonts w:asciiTheme="minorHAnsi" w:hAnsiTheme="minorHAnsi" w:cstheme="minorHAnsi"/>
          <w:b/>
          <w:bCs/>
          <w:sz w:val="24"/>
          <w:szCs w:val="24"/>
        </w:rPr>
        <w:t>Offerta Economica,</w:t>
      </w:r>
      <w:r w:rsidRPr="00C8638C">
        <w:rPr>
          <w:rFonts w:asciiTheme="minorHAnsi" w:hAnsiTheme="minorHAnsi" w:cstheme="minorHAnsi"/>
          <w:sz w:val="24"/>
          <w:szCs w:val="24"/>
        </w:rPr>
        <w:t xml:space="preserve"> gli offerenti:</w:t>
      </w:r>
    </w:p>
    <w:p w:rsidR="00C5310E" w:rsidRPr="00C8638C" w:rsidRDefault="00C5310E" w:rsidP="00C5310E">
      <w:pPr>
        <w:widowControl w:val="0"/>
        <w:tabs>
          <w:tab w:val="left" w:pos="-1800"/>
          <w:tab w:val="left" w:pos="8496"/>
        </w:tabs>
        <w:suppressAutoHyphens/>
        <w:spacing w:line="276" w:lineRule="auto"/>
        <w:ind w:left="992" w:hanging="283"/>
        <w:jc w:val="both"/>
        <w:rPr>
          <w:rFonts w:asciiTheme="minorHAnsi" w:hAnsiTheme="minorHAnsi" w:cstheme="minorHAnsi"/>
          <w:bCs/>
          <w:sz w:val="24"/>
          <w:szCs w:val="24"/>
        </w:rPr>
      </w:pPr>
      <w:r w:rsidRPr="00C8638C">
        <w:rPr>
          <w:rFonts w:asciiTheme="minorHAnsi" w:hAnsiTheme="minorHAnsi" w:cstheme="minorHAnsi"/>
          <w:bCs/>
          <w:sz w:val="24"/>
          <w:szCs w:val="24"/>
        </w:rPr>
        <w:t>a)</w:t>
      </w:r>
      <w:r w:rsidRPr="00C8638C">
        <w:rPr>
          <w:rFonts w:asciiTheme="minorHAnsi" w:hAnsiTheme="minorHAnsi" w:cstheme="minorHAnsi"/>
          <w:bCs/>
          <w:sz w:val="24"/>
          <w:szCs w:val="24"/>
        </w:rPr>
        <w:tab/>
        <w:t>che ricadono in una delle condizioni di cui all’articolo 6.1.3;</w:t>
      </w:r>
    </w:p>
    <w:p w:rsidR="00C5310E" w:rsidRPr="00C8638C" w:rsidRDefault="00C5310E" w:rsidP="00C5310E">
      <w:pPr>
        <w:widowControl w:val="0"/>
        <w:tabs>
          <w:tab w:val="left" w:pos="-1800"/>
          <w:tab w:val="left" w:pos="8496"/>
        </w:tabs>
        <w:suppressAutoHyphens/>
        <w:spacing w:line="276" w:lineRule="auto"/>
        <w:ind w:left="992" w:hanging="283"/>
        <w:jc w:val="both"/>
        <w:rPr>
          <w:rFonts w:asciiTheme="minorHAnsi" w:hAnsiTheme="minorHAnsi" w:cstheme="minorHAnsi"/>
          <w:bCs/>
          <w:sz w:val="24"/>
          <w:szCs w:val="24"/>
        </w:rPr>
      </w:pPr>
      <w:r w:rsidRPr="00C8638C">
        <w:rPr>
          <w:rFonts w:asciiTheme="minorHAnsi" w:hAnsiTheme="minorHAnsi" w:cstheme="minorHAnsi"/>
          <w:bCs/>
          <w:sz w:val="24"/>
          <w:szCs w:val="24"/>
        </w:rPr>
        <w:t>b)</w:t>
      </w:r>
      <w:r w:rsidRPr="00C8638C">
        <w:rPr>
          <w:rFonts w:asciiTheme="minorHAnsi" w:hAnsiTheme="minorHAnsi" w:cstheme="minorHAnsi"/>
          <w:bCs/>
          <w:sz w:val="24"/>
          <w:szCs w:val="24"/>
        </w:rPr>
        <w:tab/>
        <w:t xml:space="preserve">che in una o più d’una delle dichiarazioni, hanno palesemente esposto condizioni oggettivamente e irrimediabilmente ostative alla partecipazione, </w:t>
      </w:r>
      <w:proofErr w:type="spellStart"/>
      <w:r w:rsidRPr="00C8638C">
        <w:rPr>
          <w:rFonts w:asciiTheme="minorHAnsi" w:hAnsiTheme="minorHAnsi" w:cstheme="minorHAnsi"/>
          <w:bCs/>
          <w:sz w:val="24"/>
          <w:szCs w:val="24"/>
        </w:rPr>
        <w:t>autoconfessorie</w:t>
      </w:r>
      <w:proofErr w:type="spellEnd"/>
      <w:r w:rsidRPr="00C8638C">
        <w:rPr>
          <w:rFonts w:asciiTheme="minorHAnsi" w:hAnsiTheme="minorHAnsi" w:cstheme="minorHAnsi"/>
          <w:bCs/>
          <w:sz w:val="24"/>
          <w:szCs w:val="24"/>
        </w:rPr>
        <w:t>, non rimediabili con soccorso istruttorio, previste da una disposizione di legge statale o dal d.P.R. n. 207 del 2010, oppure hanno esposto dichiarazioni mendaci o prodotto documenti palesemente falsi;</w:t>
      </w:r>
    </w:p>
    <w:p w:rsidR="00683FD1" w:rsidRPr="00C8638C" w:rsidRDefault="00683FD1" w:rsidP="00C5310E">
      <w:pPr>
        <w:widowControl w:val="0"/>
        <w:tabs>
          <w:tab w:val="left" w:pos="-1800"/>
          <w:tab w:val="left" w:pos="8496"/>
        </w:tabs>
        <w:suppressAutoHyphens/>
        <w:spacing w:line="276" w:lineRule="auto"/>
        <w:ind w:left="992" w:hanging="283"/>
        <w:jc w:val="both"/>
        <w:rPr>
          <w:rFonts w:asciiTheme="minorHAnsi" w:hAnsiTheme="minorHAnsi" w:cstheme="minorHAnsi"/>
          <w:bCs/>
          <w:sz w:val="24"/>
          <w:szCs w:val="24"/>
        </w:rPr>
      </w:pPr>
    </w:p>
    <w:p w:rsidR="00C5310E" w:rsidRPr="00C8638C" w:rsidRDefault="0011041F" w:rsidP="00F97AFB">
      <w:pPr>
        <w:pStyle w:val="Titolo3"/>
        <w:jc w:val="left"/>
        <w:rPr>
          <w:rFonts w:asciiTheme="minorHAnsi" w:hAnsiTheme="minorHAnsi" w:cstheme="minorHAnsi"/>
          <w:b/>
          <w:i w:val="0"/>
          <w:sz w:val="24"/>
          <w:szCs w:val="24"/>
        </w:rPr>
      </w:pPr>
      <w:bookmarkStart w:id="68" w:name="_Toc507065493"/>
      <w:r w:rsidRPr="00C8638C">
        <w:rPr>
          <w:rFonts w:asciiTheme="minorHAnsi" w:hAnsiTheme="minorHAnsi" w:cstheme="minorHAnsi"/>
          <w:b/>
          <w:i w:val="0"/>
          <w:sz w:val="24"/>
          <w:szCs w:val="24"/>
        </w:rPr>
        <w:t>8</w:t>
      </w:r>
      <w:r w:rsidR="00F97AFB" w:rsidRPr="00C8638C">
        <w:rPr>
          <w:rFonts w:asciiTheme="minorHAnsi" w:hAnsiTheme="minorHAnsi" w:cstheme="minorHAnsi"/>
          <w:b/>
          <w:i w:val="0"/>
          <w:sz w:val="24"/>
          <w:szCs w:val="24"/>
        </w:rPr>
        <w:t xml:space="preserve">.2.3. </w:t>
      </w:r>
      <w:r w:rsidR="00C5310E" w:rsidRPr="00C8638C">
        <w:rPr>
          <w:rFonts w:asciiTheme="minorHAnsi" w:hAnsiTheme="minorHAnsi" w:cstheme="minorHAnsi"/>
          <w:b/>
          <w:i w:val="0"/>
          <w:sz w:val="24"/>
          <w:szCs w:val="24"/>
        </w:rPr>
        <w:t>Ammissioni con riserva subordinate a soccorso istruttorio</w:t>
      </w:r>
      <w:bookmarkEnd w:id="68"/>
    </w:p>
    <w:p w:rsidR="00C5310E" w:rsidRPr="00C8638C" w:rsidRDefault="00C5310E" w:rsidP="00C5310E">
      <w:pPr>
        <w:widowControl w:val="0"/>
        <w:spacing w:line="276" w:lineRule="auto"/>
        <w:ind w:left="709"/>
        <w:jc w:val="both"/>
        <w:rPr>
          <w:rFonts w:asciiTheme="minorHAnsi" w:hAnsiTheme="minorHAnsi" w:cstheme="minorHAnsi"/>
          <w:bCs/>
          <w:sz w:val="24"/>
          <w:szCs w:val="24"/>
        </w:rPr>
      </w:pPr>
      <w:r w:rsidRPr="00C8638C">
        <w:rPr>
          <w:rFonts w:asciiTheme="minorHAnsi" w:hAnsiTheme="minorHAnsi" w:cstheme="minorHAnsi"/>
          <w:bCs/>
          <w:sz w:val="24"/>
          <w:szCs w:val="24"/>
        </w:rPr>
        <w:t xml:space="preserve">Sono ammessi con riserva ai sensi del successivo articolo </w:t>
      </w:r>
      <w:r w:rsidR="006D41BC" w:rsidRPr="00C8638C">
        <w:rPr>
          <w:rFonts w:asciiTheme="minorHAnsi" w:hAnsiTheme="minorHAnsi" w:cstheme="minorHAnsi"/>
          <w:bCs/>
          <w:sz w:val="24"/>
          <w:szCs w:val="24"/>
        </w:rPr>
        <w:t>8</w:t>
      </w:r>
      <w:r w:rsidRPr="00C8638C">
        <w:rPr>
          <w:rFonts w:asciiTheme="minorHAnsi" w:hAnsiTheme="minorHAnsi" w:cstheme="minorHAnsi"/>
          <w:bCs/>
          <w:sz w:val="24"/>
          <w:szCs w:val="24"/>
        </w:rPr>
        <w:t>.2.4</w:t>
      </w:r>
      <w:r w:rsidRPr="00C8638C">
        <w:rPr>
          <w:rFonts w:asciiTheme="minorHAnsi" w:hAnsiTheme="minorHAnsi" w:cstheme="minorHAnsi"/>
          <w:sz w:val="24"/>
          <w:szCs w:val="24"/>
        </w:rPr>
        <w:t>, gli offerenti</w:t>
      </w:r>
      <w:r w:rsidRPr="00C8638C">
        <w:rPr>
          <w:rFonts w:asciiTheme="minorHAnsi" w:hAnsiTheme="minorHAnsi" w:cstheme="minorHAnsi"/>
          <w:bCs/>
          <w:sz w:val="24"/>
          <w:szCs w:val="24"/>
        </w:rPr>
        <w:t>:</w:t>
      </w:r>
    </w:p>
    <w:p w:rsidR="00C5310E" w:rsidRPr="00C8638C" w:rsidRDefault="00C5310E" w:rsidP="00C5310E">
      <w:pPr>
        <w:widowControl w:val="0"/>
        <w:tabs>
          <w:tab w:val="left" w:pos="-1800"/>
          <w:tab w:val="left" w:pos="8496"/>
        </w:tabs>
        <w:suppressAutoHyphens/>
        <w:spacing w:line="276" w:lineRule="auto"/>
        <w:ind w:left="992" w:hanging="283"/>
        <w:jc w:val="both"/>
        <w:rPr>
          <w:rFonts w:asciiTheme="minorHAnsi" w:hAnsiTheme="minorHAnsi" w:cstheme="minorHAnsi"/>
          <w:bCs/>
          <w:sz w:val="24"/>
          <w:szCs w:val="24"/>
        </w:rPr>
      </w:pPr>
      <w:r w:rsidRPr="00C8638C">
        <w:rPr>
          <w:rFonts w:asciiTheme="minorHAnsi" w:hAnsiTheme="minorHAnsi" w:cstheme="minorHAnsi"/>
          <w:bCs/>
          <w:sz w:val="24"/>
          <w:szCs w:val="24"/>
        </w:rPr>
        <w:t>a)</w:t>
      </w:r>
      <w:r w:rsidRPr="00C8638C">
        <w:rPr>
          <w:rFonts w:asciiTheme="minorHAnsi" w:hAnsiTheme="minorHAnsi" w:cstheme="minorHAnsi"/>
          <w:bCs/>
          <w:sz w:val="24"/>
          <w:szCs w:val="24"/>
        </w:rPr>
        <w:tab/>
        <w:t>che, in relazione ad una o più d’una delle dichiarazioni richieste, ivi comprese quelle relative all’assenza di cause di esclusione, al possesso dei requisiti di partecipazione e di qualificazione:</w:t>
      </w:r>
    </w:p>
    <w:p w:rsidR="00C5310E" w:rsidRPr="00C8638C" w:rsidRDefault="00C5310E" w:rsidP="00C5310E">
      <w:pPr>
        <w:widowControl w:val="0"/>
        <w:tabs>
          <w:tab w:val="left" w:pos="-1800"/>
          <w:tab w:val="left" w:pos="8496"/>
        </w:tabs>
        <w:suppressAutoHyphens/>
        <w:spacing w:line="276" w:lineRule="auto"/>
        <w:ind w:left="1276" w:hanging="283"/>
        <w:jc w:val="both"/>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ne hanno omesso la presentazione;</w:t>
      </w:r>
    </w:p>
    <w:p w:rsidR="00C5310E" w:rsidRPr="00C8638C" w:rsidRDefault="00C5310E" w:rsidP="00C5310E">
      <w:pPr>
        <w:widowControl w:val="0"/>
        <w:tabs>
          <w:tab w:val="left" w:pos="-1800"/>
          <w:tab w:val="left" w:pos="8496"/>
        </w:tabs>
        <w:suppressAutoHyphens/>
        <w:spacing w:line="276" w:lineRule="auto"/>
        <w:ind w:left="1276" w:hanging="283"/>
        <w:jc w:val="both"/>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fuori dai casi</w:t>
      </w:r>
      <w:r w:rsidR="00FF623E" w:rsidRPr="00C8638C">
        <w:rPr>
          <w:rFonts w:asciiTheme="minorHAnsi" w:hAnsiTheme="minorHAnsi" w:cstheme="minorHAnsi"/>
          <w:bCs/>
          <w:sz w:val="24"/>
          <w:szCs w:val="24"/>
        </w:rPr>
        <w:t xml:space="preserve"> di cui al precedente articolo 8</w:t>
      </w:r>
      <w:r w:rsidRPr="00C8638C">
        <w:rPr>
          <w:rFonts w:asciiTheme="minorHAnsi" w:hAnsiTheme="minorHAnsi" w:cstheme="minorHAnsi"/>
          <w:bCs/>
          <w:sz w:val="24"/>
          <w:szCs w:val="24"/>
        </w:rPr>
        <w:t>.2.2, hanno dichiarato condizioni errate, non pertinenti, insufficienti, o comunque non idonee all'accertamento dell'esistenza di fatti, condizioni o requisiti per i quali sono prodotte;</w:t>
      </w:r>
    </w:p>
    <w:p w:rsidR="00C5310E" w:rsidRPr="00C8638C" w:rsidRDefault="00C5310E" w:rsidP="00C5310E">
      <w:pPr>
        <w:widowControl w:val="0"/>
        <w:tabs>
          <w:tab w:val="left" w:pos="-1800"/>
          <w:tab w:val="left" w:pos="8496"/>
        </w:tabs>
        <w:suppressAutoHyphens/>
        <w:spacing w:line="276" w:lineRule="auto"/>
        <w:ind w:left="1276" w:hanging="283"/>
        <w:jc w:val="both"/>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hanno omesso la sottoscrizione del dichiarante, hanno apposto una sottoscrizione non ammissibile in base alle disposizioni della presente documentazione di gara o degli atti da questa richiamati, o non sono corredate dalla copia del documento di riconoscimento del dichiarante, anche cumulativamente per tutte le dichiarazioni del medesimo soggetto;</w:t>
      </w:r>
    </w:p>
    <w:p w:rsidR="00C5310E" w:rsidRPr="00C8638C" w:rsidRDefault="00C5310E" w:rsidP="00C5310E">
      <w:pPr>
        <w:widowControl w:val="0"/>
        <w:tabs>
          <w:tab w:val="left" w:pos="-1800"/>
          <w:tab w:val="left" w:pos="8496"/>
        </w:tabs>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b)</w:t>
      </w:r>
      <w:r w:rsidRPr="00C8638C">
        <w:rPr>
          <w:rFonts w:asciiTheme="minorHAnsi" w:hAnsiTheme="minorHAnsi" w:cstheme="minorHAnsi"/>
          <w:bCs/>
          <w:sz w:val="24"/>
          <w:szCs w:val="24"/>
        </w:rPr>
        <w:tab/>
        <w:t xml:space="preserve">che non hanno dichiarato di aver formulato l’offerta autonomamente, o non hanno dichiarato alcuna delle condizioni cui all’articolo 80, comma 5, lettera m e 86 del d. lgs50/2016 con riferimento agli eventuali offerenti o partecipanti in </w:t>
      </w:r>
      <w:r w:rsidRPr="00C8638C">
        <w:rPr>
          <w:rFonts w:asciiTheme="minorHAnsi" w:hAnsiTheme="minorHAnsi" w:cstheme="minorHAnsi"/>
          <w:bCs/>
          <w:spacing w:val="-2"/>
          <w:sz w:val="24"/>
          <w:szCs w:val="24"/>
        </w:rPr>
        <w:t>situazione di controllo di cui all'articolo 2359 del codice civile;</w:t>
      </w:r>
    </w:p>
    <w:p w:rsidR="00C5310E" w:rsidRPr="00C8638C" w:rsidRDefault="00C5310E" w:rsidP="00C5310E">
      <w:pPr>
        <w:widowControl w:val="0"/>
        <w:tabs>
          <w:tab w:val="left" w:pos="-1800"/>
          <w:tab w:val="left" w:pos="8496"/>
        </w:tabs>
        <w:suppressAutoHyphens/>
        <w:spacing w:line="276" w:lineRule="auto"/>
        <w:ind w:left="993" w:hanging="284"/>
        <w:jc w:val="both"/>
        <w:rPr>
          <w:rFonts w:asciiTheme="minorHAnsi" w:hAnsiTheme="minorHAnsi" w:cstheme="minorHAnsi"/>
          <w:bCs/>
          <w:spacing w:val="-2"/>
          <w:sz w:val="24"/>
          <w:szCs w:val="24"/>
        </w:rPr>
      </w:pPr>
      <w:r w:rsidRPr="00C8638C">
        <w:rPr>
          <w:rFonts w:asciiTheme="minorHAnsi" w:hAnsiTheme="minorHAnsi" w:cstheme="minorHAnsi"/>
          <w:bCs/>
          <w:sz w:val="24"/>
          <w:szCs w:val="24"/>
        </w:rPr>
        <w:t>c)</w:t>
      </w:r>
      <w:r w:rsidRPr="00C8638C">
        <w:rPr>
          <w:rFonts w:asciiTheme="minorHAnsi" w:hAnsiTheme="minorHAnsi" w:cstheme="minorHAnsi"/>
          <w:bCs/>
          <w:sz w:val="24"/>
          <w:szCs w:val="24"/>
        </w:rPr>
        <w:tab/>
        <w:t>che</w:t>
      </w:r>
      <w:r w:rsidRPr="00C8638C">
        <w:rPr>
          <w:rFonts w:asciiTheme="minorHAnsi" w:hAnsiTheme="minorHAnsi" w:cstheme="minorHAnsi"/>
          <w:bCs/>
          <w:spacing w:val="-2"/>
          <w:sz w:val="24"/>
          <w:szCs w:val="24"/>
        </w:rPr>
        <w:t>, in caso di raggruppamento temporaneo o consorzio ordinario, nonché, compatibilmente, con la normativa applicabile, in caso di rete di imprese o di G.E.I.E., hanno omesso:</w:t>
      </w:r>
    </w:p>
    <w:p w:rsidR="00C5310E" w:rsidRPr="00C8638C" w:rsidRDefault="00C5310E" w:rsidP="00C5310E">
      <w:pPr>
        <w:widowControl w:val="0"/>
        <w:tabs>
          <w:tab w:val="left" w:pos="-1800"/>
          <w:tab w:val="left" w:pos="8496"/>
        </w:tabs>
        <w:suppressAutoHyphens/>
        <w:spacing w:line="276" w:lineRule="auto"/>
        <w:ind w:left="1276" w:hanging="284"/>
        <w:jc w:val="both"/>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r>
      <w:r w:rsidRPr="00C8638C">
        <w:rPr>
          <w:rFonts w:asciiTheme="minorHAnsi" w:hAnsiTheme="minorHAnsi" w:cstheme="minorHAnsi"/>
          <w:bCs/>
          <w:spacing w:val="-4"/>
          <w:sz w:val="24"/>
          <w:szCs w:val="24"/>
        </w:rPr>
        <w:t xml:space="preserve">se già costituito, l’atto di mandato o la dichiarazione di </w:t>
      </w:r>
      <w:r w:rsidR="001D7DEB">
        <w:rPr>
          <w:rFonts w:asciiTheme="minorHAnsi" w:hAnsiTheme="minorHAnsi" w:cstheme="minorHAnsi"/>
          <w:bCs/>
          <w:spacing w:val="-4"/>
          <w:sz w:val="24"/>
          <w:szCs w:val="24"/>
        </w:rPr>
        <w:t>impegno alla costituzione</w:t>
      </w:r>
    </w:p>
    <w:p w:rsidR="00C5310E" w:rsidRPr="00C8638C" w:rsidRDefault="00C5310E" w:rsidP="00C5310E">
      <w:pPr>
        <w:widowControl w:val="0"/>
        <w:tabs>
          <w:tab w:val="left" w:pos="-1800"/>
          <w:tab w:val="left" w:pos="8496"/>
        </w:tabs>
        <w:suppressAutoHyphens/>
        <w:spacing w:line="276" w:lineRule="auto"/>
        <w:ind w:left="1276" w:hanging="284"/>
        <w:jc w:val="both"/>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 xml:space="preserve">se da costituirsi, l’impegno alla costituzione, salvo che tale impegno risulti unito all’offerta </w:t>
      </w:r>
      <w:r w:rsidRPr="00C8638C">
        <w:rPr>
          <w:rFonts w:asciiTheme="minorHAnsi" w:hAnsiTheme="minorHAnsi" w:cstheme="minorHAnsi"/>
          <w:bCs/>
          <w:sz w:val="24"/>
          <w:szCs w:val="24"/>
        </w:rPr>
        <w:lastRenderedPageBreak/>
        <w:t>ai sensi del Capo 4</w:t>
      </w:r>
      <w:r w:rsidR="001D7DEB">
        <w:rPr>
          <w:rFonts w:asciiTheme="minorHAnsi" w:hAnsiTheme="minorHAnsi" w:cstheme="minorHAnsi"/>
          <w:bCs/>
          <w:sz w:val="24"/>
          <w:szCs w:val="24"/>
        </w:rPr>
        <w:t>;</w:t>
      </w:r>
    </w:p>
    <w:p w:rsidR="00C5310E" w:rsidRPr="00C8638C" w:rsidRDefault="00C5310E" w:rsidP="00C5310E">
      <w:pPr>
        <w:widowControl w:val="0"/>
        <w:tabs>
          <w:tab w:val="left" w:pos="-1800"/>
          <w:tab w:val="left" w:pos="8496"/>
        </w:tabs>
        <w:suppressAutoHyphens/>
        <w:spacing w:line="276" w:lineRule="auto"/>
        <w:ind w:left="1276" w:hanging="284"/>
        <w:jc w:val="both"/>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hanno presentato le dichiarazioni di cui al punto precedente in misura incompatibile con i requisiti di cui hanno dichiarato di disporre oppure dalle quali non risulti la compatibilità tra i requisiti posseduti e le quote di partecipazione o i lavori da assumere;</w:t>
      </w:r>
    </w:p>
    <w:p w:rsidR="00C5310E" w:rsidRPr="00C8638C" w:rsidRDefault="00C5310E" w:rsidP="00C5310E">
      <w:pPr>
        <w:widowControl w:val="0"/>
        <w:tabs>
          <w:tab w:val="left" w:pos="-1800"/>
          <w:tab w:val="left" w:pos="8496"/>
        </w:tabs>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d)</w:t>
      </w:r>
      <w:r w:rsidRPr="00C8638C">
        <w:rPr>
          <w:rFonts w:asciiTheme="minorHAnsi" w:hAnsiTheme="minorHAnsi" w:cstheme="minorHAnsi"/>
          <w:bCs/>
          <w:sz w:val="24"/>
          <w:szCs w:val="24"/>
        </w:rPr>
        <w:tab/>
        <w:t>che, in caso di:</w:t>
      </w:r>
    </w:p>
    <w:p w:rsidR="00C5310E" w:rsidRPr="00C8638C" w:rsidRDefault="00C5310E" w:rsidP="00C5310E">
      <w:pPr>
        <w:widowControl w:val="0"/>
        <w:tabs>
          <w:tab w:val="left" w:pos="-1800"/>
          <w:tab w:val="left" w:pos="8496"/>
        </w:tabs>
        <w:suppressAutoHyphens/>
        <w:spacing w:line="276" w:lineRule="auto"/>
        <w:ind w:left="1276" w:hanging="284"/>
        <w:jc w:val="both"/>
        <w:rPr>
          <w:rFonts w:asciiTheme="minorHAnsi" w:hAnsiTheme="minorHAnsi" w:cstheme="minorHAnsi"/>
          <w:bCs/>
          <w:spacing w:val="-2"/>
          <w:sz w:val="24"/>
          <w:szCs w:val="24"/>
        </w:rPr>
      </w:pPr>
      <w:r w:rsidRPr="00C8638C">
        <w:rPr>
          <w:rFonts w:asciiTheme="minorHAnsi" w:hAnsiTheme="minorHAnsi" w:cstheme="minorHAnsi"/>
          <w:bCs/>
          <w:spacing w:val="-2"/>
          <w:sz w:val="24"/>
          <w:szCs w:val="24"/>
        </w:rPr>
        <w:t>---</w:t>
      </w:r>
      <w:r w:rsidRPr="00C8638C">
        <w:rPr>
          <w:rFonts w:asciiTheme="minorHAnsi" w:hAnsiTheme="minorHAnsi" w:cstheme="minorHAnsi"/>
          <w:bCs/>
          <w:spacing w:val="-2"/>
          <w:sz w:val="24"/>
          <w:szCs w:val="24"/>
        </w:rPr>
        <w:tab/>
        <w:t>consorzio di cooperative o di imprese artigiane, oppure di consorzio stabile, non avendo indicato di eseguire i lavori direttamente con la propria organizzazione consortile, non hanno indicato il consorziato esecutore per il quale concorrono;</w:t>
      </w:r>
    </w:p>
    <w:p w:rsidR="00C5310E" w:rsidRPr="00C8638C" w:rsidRDefault="00C5310E" w:rsidP="00C5310E">
      <w:pPr>
        <w:widowControl w:val="0"/>
        <w:tabs>
          <w:tab w:val="left" w:pos="-1800"/>
          <w:tab w:val="left" w:pos="8496"/>
        </w:tabs>
        <w:suppressAutoHyphens/>
        <w:spacing w:line="276" w:lineRule="auto"/>
        <w:ind w:left="1276" w:hanging="284"/>
        <w:jc w:val="both"/>
        <w:rPr>
          <w:rFonts w:asciiTheme="minorHAnsi" w:hAnsiTheme="minorHAnsi" w:cstheme="minorHAnsi"/>
          <w:bCs/>
          <w:spacing w:val="-2"/>
          <w:sz w:val="24"/>
          <w:szCs w:val="24"/>
        </w:rPr>
      </w:pPr>
      <w:r w:rsidRPr="00C8638C">
        <w:rPr>
          <w:rFonts w:asciiTheme="minorHAnsi" w:hAnsiTheme="minorHAnsi" w:cstheme="minorHAnsi"/>
          <w:bCs/>
          <w:spacing w:val="-2"/>
          <w:sz w:val="24"/>
          <w:szCs w:val="24"/>
        </w:rPr>
        <w:t>---</w:t>
      </w:r>
      <w:r w:rsidRPr="00C8638C">
        <w:rPr>
          <w:rFonts w:asciiTheme="minorHAnsi" w:hAnsiTheme="minorHAnsi" w:cstheme="minorHAnsi"/>
          <w:bCs/>
          <w:spacing w:val="-2"/>
          <w:sz w:val="24"/>
          <w:szCs w:val="24"/>
        </w:rPr>
        <w:tab/>
        <w:t>avvalimento, hanno omesso il contratto di avvalimento o hanno allegato un contratto non idoneo allo scopo previsto dalla normativa, oppure hanno omesso la dichiarazione di appartenenza al medesimo gruppo alternativa al contratto;</w:t>
      </w:r>
    </w:p>
    <w:p w:rsidR="00C5310E" w:rsidRPr="00C8638C" w:rsidRDefault="00C5310E" w:rsidP="00C5310E">
      <w:pPr>
        <w:widowControl w:val="0"/>
        <w:tabs>
          <w:tab w:val="left" w:pos="-1800"/>
          <w:tab w:val="left" w:pos="8496"/>
        </w:tabs>
        <w:suppressAutoHyphens/>
        <w:spacing w:line="276" w:lineRule="auto"/>
        <w:ind w:left="993" w:hanging="284"/>
        <w:jc w:val="both"/>
        <w:rPr>
          <w:rFonts w:asciiTheme="minorHAnsi" w:hAnsiTheme="minorHAnsi" w:cstheme="minorHAnsi"/>
          <w:bCs/>
          <w:spacing w:val="-2"/>
          <w:sz w:val="24"/>
          <w:szCs w:val="24"/>
        </w:rPr>
      </w:pPr>
      <w:r w:rsidRPr="00C8638C">
        <w:rPr>
          <w:rFonts w:asciiTheme="minorHAnsi" w:hAnsiTheme="minorHAnsi" w:cstheme="minorHAnsi"/>
          <w:bCs/>
          <w:sz w:val="24"/>
          <w:szCs w:val="24"/>
        </w:rPr>
        <w:t>e)</w:t>
      </w:r>
      <w:r w:rsidRPr="00C8638C">
        <w:rPr>
          <w:rFonts w:asciiTheme="minorHAnsi" w:hAnsiTheme="minorHAnsi" w:cstheme="minorHAnsi"/>
          <w:bCs/>
          <w:sz w:val="24"/>
          <w:szCs w:val="24"/>
        </w:rPr>
        <w:tab/>
        <w:t xml:space="preserve">i cui operatori economici consorziati, raggruppati o ausiliari, </w:t>
      </w:r>
      <w:r w:rsidRPr="00C8638C">
        <w:rPr>
          <w:rFonts w:asciiTheme="minorHAnsi" w:hAnsiTheme="minorHAnsi" w:cstheme="minorHAnsi"/>
          <w:bCs/>
          <w:spacing w:val="-2"/>
          <w:sz w:val="24"/>
          <w:szCs w:val="24"/>
        </w:rPr>
        <w:t>incorrono in una delle condizioni di cui al presente articolo 6.2.3, in quanto pertinenti;</w:t>
      </w:r>
    </w:p>
    <w:p w:rsidR="00C5310E" w:rsidRPr="00C8638C" w:rsidRDefault="00C5310E" w:rsidP="00C5310E">
      <w:pPr>
        <w:widowControl w:val="0"/>
        <w:tabs>
          <w:tab w:val="left" w:pos="-1800"/>
          <w:tab w:val="left" w:pos="8496"/>
        </w:tabs>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f)</w:t>
      </w:r>
      <w:r w:rsidRPr="00C8638C">
        <w:rPr>
          <w:rFonts w:asciiTheme="minorHAnsi" w:hAnsiTheme="minorHAnsi" w:cstheme="minorHAnsi"/>
          <w:bCs/>
          <w:sz w:val="24"/>
          <w:szCs w:val="24"/>
        </w:rPr>
        <w:tab/>
        <w:t>che non hanno presentato la cauzione provvisoria, oppure hanno presentato una cauzione provvisoria in misura insufficiente, intestata ad altro soggetto, con scadenza anticipata rispetto a quanto previsto dagli atti di gara, carente di una delle clausole prescritte dalla legge o dagli atti di gara, oppure, in caso di raggruppamento temporaneo o consorzio ordinario non ancora costituito formalmente, rilasciata senza l’indicazione di tutti gli operatori economici raggruppati o consorziati;</w:t>
      </w:r>
    </w:p>
    <w:p w:rsidR="00C5310E" w:rsidRPr="00C8638C" w:rsidRDefault="00C5310E" w:rsidP="00C5310E">
      <w:pPr>
        <w:widowControl w:val="0"/>
        <w:tabs>
          <w:tab w:val="left" w:pos="-1800"/>
          <w:tab w:val="left" w:pos="8496"/>
        </w:tabs>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g)</w:t>
      </w:r>
      <w:r w:rsidRPr="00C8638C">
        <w:rPr>
          <w:rFonts w:asciiTheme="minorHAnsi" w:hAnsiTheme="minorHAnsi" w:cstheme="minorHAnsi"/>
          <w:bCs/>
          <w:sz w:val="24"/>
          <w:szCs w:val="24"/>
        </w:rPr>
        <w:tab/>
        <w:t>la cui cauzione provvisoria è sprovvista dell’impegno, rilasciata da un istituto autorizzato, a rilasciare la garanzia fideiussoria (cauzione definitiva) in caso di aggiudicazione, oppure tale impegno non è idoneo per carenze di contenuto o di sottoscrizione;</w:t>
      </w:r>
    </w:p>
    <w:p w:rsidR="00683FD1" w:rsidRPr="00C8638C" w:rsidRDefault="00683FD1" w:rsidP="00C5310E">
      <w:pPr>
        <w:widowControl w:val="0"/>
        <w:tabs>
          <w:tab w:val="left" w:pos="-1800"/>
          <w:tab w:val="left" w:pos="8496"/>
        </w:tabs>
        <w:suppressAutoHyphens/>
        <w:spacing w:line="276" w:lineRule="auto"/>
        <w:ind w:left="993" w:hanging="284"/>
        <w:jc w:val="both"/>
        <w:rPr>
          <w:rFonts w:asciiTheme="minorHAnsi" w:hAnsiTheme="minorHAnsi" w:cstheme="minorHAnsi"/>
          <w:bCs/>
          <w:sz w:val="24"/>
          <w:szCs w:val="24"/>
        </w:rPr>
      </w:pPr>
    </w:p>
    <w:p w:rsidR="00C5310E" w:rsidRPr="00C8638C" w:rsidRDefault="0011041F" w:rsidP="00F97AFB">
      <w:pPr>
        <w:pStyle w:val="Titolo3"/>
        <w:jc w:val="left"/>
        <w:rPr>
          <w:rFonts w:asciiTheme="minorHAnsi" w:hAnsiTheme="minorHAnsi" w:cstheme="minorHAnsi"/>
          <w:b/>
          <w:i w:val="0"/>
          <w:sz w:val="24"/>
          <w:szCs w:val="24"/>
        </w:rPr>
      </w:pPr>
      <w:bookmarkStart w:id="69" w:name="_Toc507065494"/>
      <w:r w:rsidRPr="00C8638C">
        <w:rPr>
          <w:rFonts w:asciiTheme="minorHAnsi" w:hAnsiTheme="minorHAnsi" w:cstheme="minorHAnsi"/>
          <w:b/>
          <w:i w:val="0"/>
          <w:sz w:val="24"/>
          <w:szCs w:val="24"/>
        </w:rPr>
        <w:t>8</w:t>
      </w:r>
      <w:r w:rsidR="00F97AFB" w:rsidRPr="00C8638C">
        <w:rPr>
          <w:rFonts w:asciiTheme="minorHAnsi" w:hAnsiTheme="minorHAnsi" w:cstheme="minorHAnsi"/>
          <w:b/>
          <w:i w:val="0"/>
          <w:sz w:val="24"/>
          <w:szCs w:val="24"/>
        </w:rPr>
        <w:t xml:space="preserve">.2.4. </w:t>
      </w:r>
      <w:r w:rsidR="00C5310E" w:rsidRPr="00C8638C">
        <w:rPr>
          <w:rFonts w:asciiTheme="minorHAnsi" w:hAnsiTheme="minorHAnsi" w:cstheme="minorHAnsi"/>
          <w:b/>
          <w:i w:val="0"/>
          <w:sz w:val="24"/>
          <w:szCs w:val="24"/>
        </w:rPr>
        <w:t>Soccorso istruttorio</w:t>
      </w:r>
      <w:bookmarkEnd w:id="69"/>
    </w:p>
    <w:p w:rsidR="00E45791" w:rsidRPr="00C8638C" w:rsidRDefault="00E45791" w:rsidP="00E45791">
      <w:pPr>
        <w:widowControl w:val="0"/>
        <w:spacing w:line="276" w:lineRule="auto"/>
        <w:ind w:left="709" w:hanging="283"/>
        <w:rPr>
          <w:rFonts w:asciiTheme="minorHAnsi" w:hAnsiTheme="minorHAnsi" w:cstheme="minorHAnsi"/>
          <w:bCs/>
          <w:sz w:val="24"/>
          <w:szCs w:val="24"/>
        </w:rPr>
      </w:pPr>
      <w:r w:rsidRPr="00C8638C">
        <w:rPr>
          <w:rFonts w:asciiTheme="minorHAnsi" w:hAnsiTheme="minorHAnsi" w:cstheme="minorHAnsi"/>
          <w:bCs/>
          <w:sz w:val="24"/>
          <w:szCs w:val="24"/>
        </w:rPr>
        <w:t>Ai sensi dell’articolo 83 comma 9, del D.Lgs. 50/2016, prima di procedere all’esclusione per una delle cause di cui al precedente articolo 6.2.3, la Stazione appaltante:</w:t>
      </w:r>
    </w:p>
    <w:p w:rsidR="00E45791" w:rsidRPr="00C8638C" w:rsidRDefault="00E45791" w:rsidP="00E45791">
      <w:pPr>
        <w:widowControl w:val="0"/>
        <w:tabs>
          <w:tab w:val="left" w:pos="-1800"/>
          <w:tab w:val="left" w:pos="8496"/>
        </w:tabs>
        <w:suppressAutoHyphens/>
        <w:spacing w:line="276" w:lineRule="auto"/>
        <w:ind w:left="709" w:hanging="283"/>
        <w:rPr>
          <w:rFonts w:asciiTheme="minorHAnsi" w:hAnsiTheme="minorHAnsi" w:cstheme="minorHAnsi"/>
          <w:bCs/>
          <w:sz w:val="24"/>
          <w:szCs w:val="24"/>
        </w:rPr>
      </w:pPr>
      <w:r w:rsidRPr="00C8638C">
        <w:rPr>
          <w:rFonts w:asciiTheme="minorHAnsi" w:hAnsiTheme="minorHAnsi" w:cstheme="minorHAnsi"/>
          <w:sz w:val="24"/>
          <w:szCs w:val="24"/>
        </w:rPr>
        <w:t>a)</w:t>
      </w:r>
      <w:r w:rsidRPr="00C8638C">
        <w:rPr>
          <w:rFonts w:asciiTheme="minorHAnsi" w:hAnsiTheme="minorHAnsi" w:cstheme="minorHAnsi"/>
          <w:sz w:val="24"/>
          <w:szCs w:val="24"/>
        </w:rPr>
        <w:tab/>
      </w:r>
      <w:r w:rsidRPr="00C8638C">
        <w:rPr>
          <w:rFonts w:asciiTheme="minorHAnsi" w:hAnsiTheme="minorHAnsi" w:cstheme="minorHAnsi"/>
          <w:bCs/>
          <w:sz w:val="24"/>
          <w:szCs w:val="24"/>
        </w:rPr>
        <w:t>assegna all’offerente il termine perentorio non superiore a 10 (dieci) giorni, perché siano rese, integrate o regolarizzate le dichiarazioni necessarie, indicandone il contenuto e i soggetti che le devono rendere;</w:t>
      </w:r>
    </w:p>
    <w:p w:rsidR="00E45791" w:rsidRPr="00C8638C" w:rsidRDefault="00E45791" w:rsidP="00E45791">
      <w:pPr>
        <w:widowControl w:val="0"/>
        <w:tabs>
          <w:tab w:val="left" w:pos="-1800"/>
          <w:tab w:val="left" w:pos="8496"/>
        </w:tabs>
        <w:suppressAutoHyphens/>
        <w:spacing w:line="276" w:lineRule="auto"/>
        <w:ind w:left="709" w:hanging="283"/>
        <w:rPr>
          <w:rFonts w:asciiTheme="minorHAnsi" w:hAnsiTheme="minorHAnsi" w:cstheme="minorHAnsi"/>
          <w:bCs/>
          <w:sz w:val="24"/>
          <w:szCs w:val="24"/>
        </w:rPr>
      </w:pPr>
      <w:r w:rsidRPr="00C8638C">
        <w:rPr>
          <w:rFonts w:asciiTheme="minorHAnsi" w:hAnsiTheme="minorHAnsi" w:cstheme="minorHAnsi"/>
          <w:bCs/>
          <w:sz w:val="24"/>
          <w:szCs w:val="24"/>
        </w:rPr>
        <w:t>b)</w:t>
      </w:r>
      <w:r w:rsidRPr="00C8638C">
        <w:rPr>
          <w:rFonts w:asciiTheme="minorHAnsi" w:hAnsiTheme="minorHAnsi" w:cstheme="minorHAnsi"/>
          <w:bCs/>
          <w:sz w:val="24"/>
          <w:szCs w:val="24"/>
        </w:rPr>
        <w:tab/>
        <w:t>l’offerente deve integrare, completare, regolarizzare quanto richiesto dalla Stazione appaltante, con uno dei mezzi ammessi dalla Stazione appaltante per la presentazione delle offerte e della documentazione, indicati nella richiesta;</w:t>
      </w:r>
    </w:p>
    <w:p w:rsidR="00E45791" w:rsidRPr="00C8638C" w:rsidRDefault="00E45791" w:rsidP="00E45791">
      <w:pPr>
        <w:widowControl w:val="0"/>
        <w:tabs>
          <w:tab w:val="left" w:pos="-1800"/>
          <w:tab w:val="left" w:pos="8496"/>
        </w:tabs>
        <w:suppressAutoHyphens/>
        <w:spacing w:line="276" w:lineRule="auto"/>
        <w:ind w:left="709" w:hanging="283"/>
        <w:rPr>
          <w:rFonts w:asciiTheme="minorHAnsi" w:hAnsiTheme="minorHAnsi" w:cstheme="minorHAnsi"/>
          <w:bCs/>
          <w:sz w:val="24"/>
          <w:szCs w:val="24"/>
        </w:rPr>
      </w:pPr>
      <w:r w:rsidRPr="00C8638C">
        <w:rPr>
          <w:rFonts w:asciiTheme="minorHAnsi" w:hAnsiTheme="minorHAnsi" w:cstheme="minorHAnsi"/>
          <w:bCs/>
          <w:sz w:val="24"/>
          <w:szCs w:val="24"/>
        </w:rPr>
        <w:t>c)  in caso di irregolarità essenziali, ex art 83 comma 9 sesto periodo, del D.Lgs. 50/2016 non è possibile attivare l’istituto del soccorso istruttorio.</w:t>
      </w:r>
    </w:p>
    <w:p w:rsidR="00E45791" w:rsidRPr="00C8638C" w:rsidRDefault="00E45791" w:rsidP="00E45791">
      <w:pPr>
        <w:widowControl w:val="0"/>
        <w:tabs>
          <w:tab w:val="left" w:pos="-1800"/>
          <w:tab w:val="left" w:pos="8496"/>
        </w:tabs>
        <w:suppressAutoHyphens/>
        <w:spacing w:line="276" w:lineRule="auto"/>
        <w:ind w:left="709" w:hanging="283"/>
        <w:rPr>
          <w:rFonts w:asciiTheme="minorHAnsi" w:hAnsiTheme="minorHAnsi" w:cstheme="minorHAnsi"/>
          <w:bCs/>
          <w:sz w:val="24"/>
          <w:szCs w:val="24"/>
        </w:rPr>
      </w:pPr>
      <w:r w:rsidRPr="00C8638C">
        <w:rPr>
          <w:rFonts w:asciiTheme="minorHAnsi" w:hAnsiTheme="minorHAnsi" w:cstheme="minorHAnsi"/>
          <w:bCs/>
          <w:sz w:val="24"/>
          <w:szCs w:val="24"/>
        </w:rPr>
        <w:t>d) in caso di inutile decorso del termine di regolarizzazione, il concorrente, ai sensi dell’art 83, comma 9 quinto periodo, del D.Lgs. 50/2016, è escluso dalla gara;</w:t>
      </w:r>
    </w:p>
    <w:p w:rsidR="00E45791" w:rsidRPr="00C8638C" w:rsidRDefault="00E45791" w:rsidP="00E45791">
      <w:pPr>
        <w:widowControl w:val="0"/>
        <w:tabs>
          <w:tab w:val="left" w:pos="-1800"/>
          <w:tab w:val="left" w:pos="8496"/>
        </w:tabs>
        <w:suppressAutoHyphens/>
        <w:spacing w:line="276" w:lineRule="auto"/>
        <w:ind w:left="709" w:hanging="283"/>
        <w:rPr>
          <w:rFonts w:asciiTheme="minorHAnsi" w:hAnsiTheme="minorHAnsi" w:cstheme="minorHAnsi"/>
          <w:bCs/>
          <w:sz w:val="24"/>
          <w:szCs w:val="24"/>
        </w:rPr>
      </w:pPr>
      <w:r w:rsidRPr="00C8638C">
        <w:rPr>
          <w:rFonts w:asciiTheme="minorHAnsi" w:hAnsiTheme="minorHAnsi" w:cstheme="minorHAnsi"/>
          <w:bCs/>
          <w:sz w:val="24"/>
          <w:szCs w:val="24"/>
        </w:rPr>
        <w:t>e)</w:t>
      </w:r>
      <w:r w:rsidRPr="00C8638C">
        <w:rPr>
          <w:rFonts w:asciiTheme="minorHAnsi" w:hAnsiTheme="minorHAnsi" w:cstheme="minorHAnsi"/>
          <w:bCs/>
          <w:sz w:val="24"/>
          <w:szCs w:val="24"/>
        </w:rPr>
        <w:tab/>
        <w:t xml:space="preserve">Si precisa che come indicato dall’art 83, comma 9 secondo periodo, del D.Lgs. 50/2016 </w:t>
      </w:r>
      <w:r w:rsidRPr="00C8638C">
        <w:rPr>
          <w:rFonts w:asciiTheme="minorHAnsi" w:hAnsiTheme="minorHAnsi" w:cstheme="minorHAnsi"/>
          <w:b/>
          <w:bCs/>
          <w:sz w:val="24"/>
          <w:szCs w:val="24"/>
        </w:rPr>
        <w:t>il soccorso istruttorio non è applicabile alle carenze relative all’offerta tecnica ed economica.</w:t>
      </w:r>
    </w:p>
    <w:p w:rsidR="00E45791" w:rsidRPr="00C8638C" w:rsidRDefault="00E45791" w:rsidP="00E45791">
      <w:pPr>
        <w:pStyle w:val="NormaleWeb"/>
        <w:spacing w:before="0" w:beforeAutospacing="0" w:after="0" w:afterAutospacing="0" w:line="276" w:lineRule="auto"/>
        <w:ind w:left="426"/>
        <w:rPr>
          <w:rFonts w:asciiTheme="minorHAnsi" w:hAnsiTheme="minorHAnsi" w:cstheme="minorHAnsi"/>
        </w:rPr>
      </w:pPr>
      <w:r w:rsidRPr="00C8638C">
        <w:rPr>
          <w:rFonts w:asciiTheme="minorHAnsi" w:hAnsiTheme="minorHAnsi" w:cstheme="minorHAnsi"/>
        </w:rPr>
        <w:t xml:space="preserve">Ai fini dell’applicazione dell’art. 83 co. 9 del D.Lgs. n. 50/2016 sono individuati come </w:t>
      </w:r>
      <w:r w:rsidRPr="00C8638C">
        <w:rPr>
          <w:rStyle w:val="Enfasigrassetto"/>
          <w:rFonts w:asciiTheme="minorHAnsi" w:hAnsiTheme="minorHAnsi" w:cstheme="minorHAnsi"/>
        </w:rPr>
        <w:t xml:space="preserve">dichiarazioni essenziali </w:t>
      </w:r>
      <w:r w:rsidRPr="00C8638C">
        <w:rPr>
          <w:rFonts w:asciiTheme="minorHAnsi" w:hAnsiTheme="minorHAnsi" w:cstheme="minorHAnsi"/>
        </w:rPr>
        <w:t xml:space="preserve">quelle sostitutive di certificazione e di atto di notorietà, anche di soggetti terzi, relative ai requisiti di partecipazione e come </w:t>
      </w:r>
      <w:r w:rsidRPr="00C8638C">
        <w:rPr>
          <w:rStyle w:val="Enfasigrassetto"/>
          <w:rFonts w:asciiTheme="minorHAnsi" w:hAnsiTheme="minorHAnsi" w:cstheme="minorHAnsi"/>
        </w:rPr>
        <w:t xml:space="preserve">elementi essenziali </w:t>
      </w:r>
      <w:r w:rsidRPr="00C8638C">
        <w:rPr>
          <w:rFonts w:asciiTheme="minorHAnsi" w:hAnsiTheme="minorHAnsi" w:cstheme="minorHAnsi"/>
        </w:rPr>
        <w:t xml:space="preserve">quelli individuati nel presente disciplinare con la dicitura “a pena d’esclusione”, con eccezione di quelli afferenti all’offerta. </w:t>
      </w:r>
    </w:p>
    <w:p w:rsidR="00E45791" w:rsidRPr="00C8638C" w:rsidRDefault="00E45791" w:rsidP="00E45791">
      <w:pPr>
        <w:pStyle w:val="NormaleWeb"/>
        <w:spacing w:before="0" w:beforeAutospacing="0" w:after="0" w:afterAutospacing="0" w:line="276" w:lineRule="auto"/>
        <w:ind w:left="426"/>
        <w:rPr>
          <w:rFonts w:asciiTheme="minorHAnsi" w:hAnsiTheme="minorHAnsi" w:cstheme="minorHAnsi"/>
        </w:rPr>
      </w:pPr>
      <w:r w:rsidRPr="00C8638C">
        <w:rPr>
          <w:rFonts w:asciiTheme="minorHAnsi" w:hAnsiTheme="minorHAnsi" w:cstheme="minorHAnsi"/>
        </w:rPr>
        <w:lastRenderedPageBreak/>
        <w:t>In ogni caso il mancato, inesatto o tardivo adempimento all’eventuale richiesta dell’Amministrazione aggiudicatrice di completare o fornire chiarimenti in ordine al contenuto dei documenti e delle dichiarazioni presentate, costituisce causa di esclusione.</w:t>
      </w:r>
    </w:p>
    <w:p w:rsidR="00C5310E" w:rsidRPr="00C8638C" w:rsidRDefault="00C5310E" w:rsidP="00C5310E">
      <w:pPr>
        <w:widowControl w:val="0"/>
        <w:tabs>
          <w:tab w:val="left" w:pos="-1800"/>
          <w:tab w:val="left" w:pos="8496"/>
        </w:tabs>
        <w:suppressAutoHyphens/>
        <w:spacing w:line="276" w:lineRule="auto"/>
        <w:ind w:left="992" w:hanging="283"/>
        <w:jc w:val="both"/>
        <w:rPr>
          <w:rFonts w:asciiTheme="minorHAnsi" w:hAnsiTheme="minorHAnsi" w:cstheme="minorHAnsi"/>
          <w:bCs/>
          <w:sz w:val="24"/>
          <w:szCs w:val="24"/>
        </w:rPr>
      </w:pPr>
    </w:p>
    <w:p w:rsidR="00C5310E" w:rsidRPr="00C8638C" w:rsidRDefault="0011041F" w:rsidP="00F97AFB">
      <w:pPr>
        <w:pStyle w:val="Titolo3"/>
        <w:jc w:val="left"/>
        <w:rPr>
          <w:rFonts w:asciiTheme="minorHAnsi" w:hAnsiTheme="minorHAnsi" w:cstheme="minorHAnsi"/>
          <w:b/>
          <w:i w:val="0"/>
          <w:sz w:val="24"/>
          <w:szCs w:val="24"/>
        </w:rPr>
      </w:pPr>
      <w:bookmarkStart w:id="70" w:name="_Toc507065495"/>
      <w:r w:rsidRPr="00C8638C">
        <w:rPr>
          <w:rFonts w:asciiTheme="minorHAnsi" w:hAnsiTheme="minorHAnsi" w:cstheme="minorHAnsi"/>
          <w:b/>
          <w:i w:val="0"/>
          <w:sz w:val="24"/>
          <w:szCs w:val="24"/>
        </w:rPr>
        <w:t>8</w:t>
      </w:r>
      <w:r w:rsidR="00F97AFB" w:rsidRPr="00C8638C">
        <w:rPr>
          <w:rFonts w:asciiTheme="minorHAnsi" w:hAnsiTheme="minorHAnsi" w:cstheme="minorHAnsi"/>
          <w:b/>
          <w:i w:val="0"/>
          <w:sz w:val="24"/>
          <w:szCs w:val="24"/>
        </w:rPr>
        <w:t xml:space="preserve">.2.5. </w:t>
      </w:r>
      <w:r w:rsidR="00C5310E" w:rsidRPr="00C8638C">
        <w:rPr>
          <w:rFonts w:asciiTheme="minorHAnsi" w:hAnsiTheme="minorHAnsi" w:cstheme="minorHAnsi"/>
          <w:b/>
          <w:i w:val="0"/>
          <w:sz w:val="24"/>
          <w:szCs w:val="24"/>
        </w:rPr>
        <w:t>Esclusioni definitive</w:t>
      </w:r>
      <w:bookmarkEnd w:id="70"/>
    </w:p>
    <w:p w:rsidR="00C5310E" w:rsidRPr="00C8638C" w:rsidRDefault="00C5310E" w:rsidP="00C5310E">
      <w:pPr>
        <w:widowControl w:val="0"/>
        <w:spacing w:line="276" w:lineRule="auto"/>
        <w:ind w:left="709"/>
        <w:jc w:val="both"/>
        <w:rPr>
          <w:rFonts w:asciiTheme="minorHAnsi" w:hAnsiTheme="minorHAnsi" w:cstheme="minorHAnsi"/>
          <w:bCs/>
          <w:sz w:val="24"/>
          <w:szCs w:val="24"/>
        </w:rPr>
      </w:pPr>
      <w:r w:rsidRPr="00C8638C">
        <w:rPr>
          <w:rFonts w:asciiTheme="minorHAnsi" w:hAnsiTheme="minorHAnsi" w:cstheme="minorHAnsi"/>
          <w:bCs/>
          <w:sz w:val="24"/>
          <w:szCs w:val="24"/>
        </w:rPr>
        <w:t>Sono comunque esclusi gli offerenti:</w:t>
      </w:r>
    </w:p>
    <w:p w:rsidR="00C5310E" w:rsidRPr="00C8638C" w:rsidRDefault="00C5310E" w:rsidP="00C5310E">
      <w:pPr>
        <w:widowControl w:val="0"/>
        <w:tabs>
          <w:tab w:val="left" w:pos="-1800"/>
          <w:tab w:val="left" w:pos="8496"/>
        </w:tabs>
        <w:suppressAutoHyphens/>
        <w:spacing w:line="276" w:lineRule="auto"/>
        <w:ind w:left="992" w:hanging="283"/>
        <w:jc w:val="both"/>
        <w:rPr>
          <w:rFonts w:asciiTheme="minorHAnsi" w:hAnsiTheme="minorHAnsi" w:cstheme="minorHAnsi"/>
          <w:bCs/>
          <w:sz w:val="24"/>
          <w:szCs w:val="24"/>
        </w:rPr>
      </w:pPr>
      <w:r w:rsidRPr="00C8638C">
        <w:rPr>
          <w:rFonts w:asciiTheme="minorHAnsi" w:hAnsiTheme="minorHAnsi" w:cstheme="minorHAnsi"/>
          <w:bCs/>
          <w:sz w:val="24"/>
          <w:szCs w:val="24"/>
        </w:rPr>
        <w:t>a)</w:t>
      </w:r>
      <w:r w:rsidRPr="00C8638C">
        <w:rPr>
          <w:rFonts w:asciiTheme="minorHAnsi" w:hAnsiTheme="minorHAnsi" w:cstheme="minorHAnsi"/>
          <w:bCs/>
          <w:sz w:val="24"/>
          <w:szCs w:val="24"/>
        </w:rPr>
        <w:tab/>
        <w:t xml:space="preserve">in caso di inutile decorso del termine di cui al precedente articolo </w:t>
      </w:r>
      <w:r w:rsidR="00C0546E" w:rsidRPr="00C8638C">
        <w:rPr>
          <w:rFonts w:asciiTheme="minorHAnsi" w:hAnsiTheme="minorHAnsi" w:cstheme="minorHAnsi"/>
          <w:bCs/>
          <w:sz w:val="24"/>
          <w:szCs w:val="24"/>
        </w:rPr>
        <w:t>8</w:t>
      </w:r>
      <w:r w:rsidRPr="00C8638C">
        <w:rPr>
          <w:rFonts w:asciiTheme="minorHAnsi" w:hAnsiTheme="minorHAnsi" w:cstheme="minorHAnsi"/>
          <w:bCs/>
          <w:sz w:val="24"/>
          <w:szCs w:val="24"/>
        </w:rPr>
        <w:t>.2.4, lettera b);</w:t>
      </w:r>
    </w:p>
    <w:p w:rsidR="00C5310E" w:rsidRPr="00C8638C" w:rsidRDefault="00C5310E" w:rsidP="00C5310E">
      <w:pPr>
        <w:widowControl w:val="0"/>
        <w:tabs>
          <w:tab w:val="left" w:pos="-1800"/>
          <w:tab w:val="left" w:pos="8496"/>
        </w:tabs>
        <w:suppressAutoHyphens/>
        <w:spacing w:line="276" w:lineRule="auto"/>
        <w:ind w:left="993" w:hanging="284"/>
        <w:jc w:val="both"/>
        <w:rPr>
          <w:rFonts w:asciiTheme="minorHAnsi" w:hAnsiTheme="minorHAnsi" w:cstheme="minorHAnsi"/>
          <w:sz w:val="24"/>
          <w:szCs w:val="24"/>
        </w:rPr>
      </w:pPr>
      <w:r w:rsidRPr="00C8638C">
        <w:rPr>
          <w:rFonts w:asciiTheme="minorHAnsi" w:hAnsiTheme="minorHAnsi" w:cstheme="minorHAnsi"/>
          <w:bCs/>
          <w:sz w:val="24"/>
          <w:szCs w:val="24"/>
        </w:rPr>
        <w:t>b)</w:t>
      </w:r>
      <w:r w:rsidRPr="00C8638C">
        <w:rPr>
          <w:rFonts w:asciiTheme="minorHAnsi" w:hAnsiTheme="minorHAnsi" w:cstheme="minorHAnsi"/>
          <w:bCs/>
          <w:sz w:val="24"/>
          <w:szCs w:val="24"/>
        </w:rPr>
        <w:tab/>
        <w:t>per i quali risulta una delle condizioni ostative di cui all’articolo 80, del decreto legislativo n. 50 del 2006, alle condizioni di cui all’articolo 86 comma 2 della stessa norma;</w:t>
      </w:r>
      <w:r w:rsidRPr="00C8638C">
        <w:rPr>
          <w:rFonts w:asciiTheme="minorHAnsi" w:hAnsiTheme="minorHAnsi" w:cstheme="minorHAnsi"/>
          <w:sz w:val="24"/>
          <w:szCs w:val="24"/>
        </w:rPr>
        <w:t xml:space="preserve"> </w:t>
      </w:r>
    </w:p>
    <w:p w:rsidR="00C5310E" w:rsidRPr="00C8638C" w:rsidRDefault="00C5310E" w:rsidP="00C5310E">
      <w:pPr>
        <w:widowControl w:val="0"/>
        <w:tabs>
          <w:tab w:val="left" w:pos="-1800"/>
          <w:tab w:val="left" w:pos="8496"/>
        </w:tabs>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c)</w:t>
      </w:r>
      <w:r w:rsidRPr="00C8638C">
        <w:rPr>
          <w:rFonts w:asciiTheme="minorHAnsi" w:hAnsiTheme="minorHAnsi" w:cstheme="minorHAnsi"/>
          <w:bCs/>
          <w:sz w:val="24"/>
          <w:szCs w:val="24"/>
        </w:rPr>
        <w:tab/>
        <w:t>che si trovano in una delle situazioni che costituiscono causa di esclusione che, ancorché non dichiarate o dichiarate come inesistenti, sono accertate con qualunque mezzo di prova dalla Stazione appaltante;</w:t>
      </w:r>
    </w:p>
    <w:p w:rsidR="00C5310E" w:rsidRPr="00C8638C" w:rsidRDefault="00C5310E" w:rsidP="00C5310E">
      <w:pPr>
        <w:widowControl w:val="0"/>
        <w:tabs>
          <w:tab w:val="left" w:pos="-1800"/>
          <w:tab w:val="left" w:pos="8496"/>
        </w:tabs>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d)</w:t>
      </w:r>
      <w:r w:rsidRPr="00C8638C">
        <w:rPr>
          <w:rFonts w:asciiTheme="minorHAnsi" w:hAnsiTheme="minorHAnsi" w:cstheme="minorHAnsi"/>
          <w:bCs/>
          <w:sz w:val="24"/>
          <w:szCs w:val="24"/>
        </w:rPr>
        <w:tab/>
        <w:t xml:space="preserve">le cui dichiarazioni o altri documenti, sia presentati in origine che presentati in seguito a richiesta della Stazione appaltante nell’ambito del soccorso istruttorio ai sensi del precedente articolo </w:t>
      </w:r>
      <w:r w:rsidR="00C0546E" w:rsidRPr="00C8638C">
        <w:rPr>
          <w:rFonts w:asciiTheme="minorHAnsi" w:hAnsiTheme="minorHAnsi" w:cstheme="minorHAnsi"/>
          <w:bCs/>
          <w:sz w:val="24"/>
          <w:szCs w:val="24"/>
        </w:rPr>
        <w:t>8</w:t>
      </w:r>
      <w:r w:rsidRPr="00C8638C">
        <w:rPr>
          <w:rFonts w:asciiTheme="minorHAnsi" w:hAnsiTheme="minorHAnsi" w:cstheme="minorHAnsi"/>
          <w:bCs/>
          <w:sz w:val="24"/>
          <w:szCs w:val="24"/>
        </w:rPr>
        <w:t>.2.4:</w:t>
      </w:r>
    </w:p>
    <w:p w:rsidR="00C5310E" w:rsidRPr="00C8638C" w:rsidRDefault="00C5310E" w:rsidP="00C5310E">
      <w:pPr>
        <w:widowControl w:val="0"/>
        <w:tabs>
          <w:tab w:val="left" w:pos="-1800"/>
          <w:tab w:val="left" w:pos="8496"/>
        </w:tabs>
        <w:suppressAutoHyphens/>
        <w:spacing w:line="276" w:lineRule="auto"/>
        <w:ind w:left="1276" w:hanging="284"/>
        <w:jc w:val="both"/>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risultano falsi o mendaci;</w:t>
      </w:r>
    </w:p>
    <w:p w:rsidR="00C5310E" w:rsidRPr="00C8638C" w:rsidRDefault="00C5310E" w:rsidP="00C5310E">
      <w:pPr>
        <w:widowControl w:val="0"/>
        <w:tabs>
          <w:tab w:val="left" w:pos="-1800"/>
          <w:tab w:val="left" w:pos="8496"/>
        </w:tabs>
        <w:suppressAutoHyphens/>
        <w:spacing w:line="276" w:lineRule="auto"/>
        <w:ind w:left="1276" w:hanging="284"/>
        <w:jc w:val="both"/>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sono in contrasto con clausole essenziali che regolano la gara, prescritte dal decreto legislativo n. 50 del 2016 o dal regolamento approvato con d.P.R. n. 207 del 2010 nelle parti non abrogate da D.Lgs. 50/2016, con altre prescrizioni legislative inderogabili, con le norme di ordine pubblico o con i principi generali dell'ordinamento giuridico, ancorché non previste dagli atti di gara.</w:t>
      </w:r>
    </w:p>
    <w:p w:rsidR="00683FD1" w:rsidRPr="00C8638C" w:rsidRDefault="00683FD1" w:rsidP="00C5310E">
      <w:pPr>
        <w:widowControl w:val="0"/>
        <w:tabs>
          <w:tab w:val="left" w:pos="-1800"/>
          <w:tab w:val="left" w:pos="8496"/>
        </w:tabs>
        <w:suppressAutoHyphens/>
        <w:spacing w:line="276" w:lineRule="auto"/>
        <w:ind w:left="1276" w:hanging="284"/>
        <w:jc w:val="both"/>
        <w:rPr>
          <w:rFonts w:asciiTheme="minorHAnsi" w:hAnsiTheme="minorHAnsi" w:cstheme="minorHAnsi"/>
          <w:bCs/>
          <w:sz w:val="24"/>
          <w:szCs w:val="24"/>
        </w:rPr>
      </w:pPr>
    </w:p>
    <w:p w:rsidR="00C5310E" w:rsidRPr="00C8638C" w:rsidRDefault="0011041F" w:rsidP="00F97AFB">
      <w:pPr>
        <w:pStyle w:val="Titolo2"/>
        <w:jc w:val="left"/>
        <w:rPr>
          <w:rFonts w:asciiTheme="minorHAnsi" w:hAnsiTheme="minorHAnsi" w:cstheme="minorHAnsi"/>
          <w:b/>
          <w:i w:val="0"/>
          <w:sz w:val="24"/>
          <w:szCs w:val="24"/>
        </w:rPr>
      </w:pPr>
      <w:bookmarkStart w:id="71" w:name="_Toc507065496"/>
      <w:r w:rsidRPr="00C8638C">
        <w:rPr>
          <w:rFonts w:asciiTheme="minorHAnsi" w:hAnsiTheme="minorHAnsi" w:cstheme="minorHAnsi"/>
          <w:b/>
          <w:i w:val="0"/>
          <w:sz w:val="24"/>
          <w:szCs w:val="24"/>
        </w:rPr>
        <w:t>8</w:t>
      </w:r>
      <w:r w:rsidR="00BF183A">
        <w:rPr>
          <w:rFonts w:asciiTheme="minorHAnsi" w:hAnsiTheme="minorHAnsi" w:cstheme="minorHAnsi"/>
          <w:b/>
          <w:i w:val="0"/>
          <w:sz w:val="24"/>
          <w:szCs w:val="24"/>
        </w:rPr>
        <w:t xml:space="preserve">.3. </w:t>
      </w:r>
      <w:r w:rsidR="00BF183A" w:rsidRPr="00C8638C">
        <w:rPr>
          <w:rFonts w:asciiTheme="minorHAnsi" w:hAnsiTheme="minorHAnsi" w:cstheme="minorHAnsi"/>
          <w:b/>
          <w:i w:val="0"/>
          <w:sz w:val="24"/>
          <w:szCs w:val="24"/>
        </w:rPr>
        <w:t>AMMISSIONE DEGLI OFFERENTI</w:t>
      </w:r>
      <w:bookmarkEnd w:id="71"/>
    </w:p>
    <w:p w:rsidR="00C5310E" w:rsidRPr="00C8638C" w:rsidRDefault="0011041F" w:rsidP="00F97AFB">
      <w:pPr>
        <w:pStyle w:val="Titolo3"/>
        <w:jc w:val="left"/>
        <w:rPr>
          <w:rFonts w:asciiTheme="minorHAnsi" w:hAnsiTheme="minorHAnsi" w:cstheme="minorHAnsi"/>
          <w:b/>
          <w:i w:val="0"/>
          <w:sz w:val="24"/>
          <w:szCs w:val="24"/>
        </w:rPr>
      </w:pPr>
      <w:bookmarkStart w:id="72" w:name="_Toc507065497"/>
      <w:r w:rsidRPr="00C8638C">
        <w:rPr>
          <w:rFonts w:asciiTheme="minorHAnsi" w:hAnsiTheme="minorHAnsi" w:cstheme="minorHAnsi"/>
          <w:b/>
          <w:i w:val="0"/>
          <w:sz w:val="24"/>
          <w:szCs w:val="24"/>
        </w:rPr>
        <w:t>8</w:t>
      </w:r>
      <w:r w:rsidR="00F97AFB" w:rsidRPr="00C8638C">
        <w:rPr>
          <w:rFonts w:asciiTheme="minorHAnsi" w:hAnsiTheme="minorHAnsi" w:cstheme="minorHAnsi"/>
          <w:b/>
          <w:i w:val="0"/>
          <w:sz w:val="24"/>
          <w:szCs w:val="24"/>
        </w:rPr>
        <w:t xml:space="preserve">.3.1. </w:t>
      </w:r>
      <w:r w:rsidR="00C5310E" w:rsidRPr="00C8638C">
        <w:rPr>
          <w:rFonts w:asciiTheme="minorHAnsi" w:hAnsiTheme="minorHAnsi" w:cstheme="minorHAnsi"/>
          <w:b/>
          <w:i w:val="0"/>
          <w:sz w:val="24"/>
          <w:szCs w:val="24"/>
        </w:rPr>
        <w:t>Numero minimo degli offerenti ammessi e delle offerte ammesse</w:t>
      </w:r>
      <w:bookmarkEnd w:id="72"/>
    </w:p>
    <w:p w:rsidR="00C5310E" w:rsidRPr="00C8638C" w:rsidRDefault="00C5310E" w:rsidP="00C5310E">
      <w:pPr>
        <w:widowControl w:val="0"/>
        <w:suppressAutoHyphens/>
        <w:spacing w:line="276" w:lineRule="auto"/>
        <w:ind w:left="709"/>
        <w:jc w:val="both"/>
        <w:rPr>
          <w:rFonts w:asciiTheme="minorHAnsi" w:hAnsiTheme="minorHAnsi" w:cstheme="minorHAnsi"/>
          <w:bCs/>
          <w:sz w:val="24"/>
          <w:szCs w:val="24"/>
          <w:u w:val="single"/>
        </w:rPr>
      </w:pPr>
      <w:r w:rsidRPr="00C8638C">
        <w:rPr>
          <w:rFonts w:asciiTheme="minorHAnsi" w:hAnsiTheme="minorHAnsi" w:cstheme="minorHAnsi"/>
          <w:bCs/>
          <w:sz w:val="24"/>
          <w:szCs w:val="24"/>
        </w:rPr>
        <w:t>Le stazioni appaltanti possono decidere di non procedere all'aggiudicazione se nessuna offerta risulti conveniente o idonea in relazione all'oggetto del contratto. Tale facol</w:t>
      </w:r>
      <w:r w:rsidR="00833623" w:rsidRPr="00C8638C">
        <w:rPr>
          <w:rFonts w:asciiTheme="minorHAnsi" w:hAnsiTheme="minorHAnsi" w:cstheme="minorHAnsi"/>
          <w:bCs/>
          <w:sz w:val="24"/>
          <w:szCs w:val="24"/>
        </w:rPr>
        <w:t>tà è indicata espressamente nella presente</w:t>
      </w:r>
      <w:r w:rsidRPr="00C8638C">
        <w:rPr>
          <w:rFonts w:asciiTheme="minorHAnsi" w:hAnsiTheme="minorHAnsi" w:cstheme="minorHAnsi"/>
          <w:bCs/>
          <w:sz w:val="24"/>
          <w:szCs w:val="24"/>
        </w:rPr>
        <w:t xml:space="preserve"> lettera di invito.</w:t>
      </w:r>
    </w:p>
    <w:p w:rsidR="00C5310E" w:rsidRPr="00C8638C" w:rsidRDefault="00C5310E" w:rsidP="00C5310E">
      <w:pPr>
        <w:widowControl w:val="0"/>
        <w:suppressAutoHyphens/>
        <w:spacing w:line="276" w:lineRule="auto"/>
        <w:ind w:left="709"/>
        <w:jc w:val="both"/>
        <w:rPr>
          <w:rFonts w:asciiTheme="minorHAnsi" w:hAnsiTheme="minorHAnsi" w:cstheme="minorHAnsi"/>
          <w:bCs/>
          <w:sz w:val="24"/>
          <w:szCs w:val="24"/>
        </w:rPr>
      </w:pPr>
      <w:r w:rsidRPr="00C8638C">
        <w:rPr>
          <w:rFonts w:asciiTheme="minorHAnsi" w:hAnsiTheme="minorHAnsi" w:cstheme="minorHAnsi"/>
          <w:bCs/>
          <w:sz w:val="24"/>
          <w:szCs w:val="24"/>
        </w:rPr>
        <w:t>Ai sensi dell’art 58, comma 2 del D. Lgs. n. 50/2016, le stazioni appaltanti possono stabilire che l'aggiudicazione di una procedura interamente gestita con sistemi telematici avvenga con la presentazione di un'unica offerta ovvero attraverso un'asta elettronica alle condizioni e secondo le modalità di cui all'</w:t>
      </w:r>
      <w:hyperlink r:id="rId18" w:anchor="056" w:history="1">
        <w:r w:rsidRPr="00C8638C">
          <w:rPr>
            <w:rFonts w:asciiTheme="minorHAnsi" w:hAnsiTheme="minorHAnsi" w:cstheme="minorHAnsi"/>
            <w:bCs/>
            <w:sz w:val="24"/>
            <w:szCs w:val="24"/>
          </w:rPr>
          <w:t>articolo 56</w:t>
        </w:r>
      </w:hyperlink>
      <w:r w:rsidRPr="00C8638C">
        <w:rPr>
          <w:rFonts w:asciiTheme="minorHAnsi" w:hAnsiTheme="minorHAnsi" w:cstheme="minorHAnsi"/>
          <w:bCs/>
          <w:sz w:val="24"/>
          <w:szCs w:val="24"/>
        </w:rPr>
        <w:t>.</w:t>
      </w:r>
    </w:p>
    <w:p w:rsidR="00683FD1" w:rsidRPr="00C8638C" w:rsidRDefault="00683FD1" w:rsidP="00C5310E">
      <w:pPr>
        <w:widowControl w:val="0"/>
        <w:suppressAutoHyphens/>
        <w:spacing w:line="276" w:lineRule="auto"/>
        <w:ind w:left="709"/>
        <w:jc w:val="both"/>
        <w:rPr>
          <w:rFonts w:asciiTheme="minorHAnsi" w:hAnsiTheme="minorHAnsi" w:cstheme="minorHAnsi"/>
          <w:bCs/>
          <w:sz w:val="24"/>
          <w:szCs w:val="24"/>
          <w:u w:val="single"/>
        </w:rPr>
      </w:pPr>
    </w:p>
    <w:p w:rsidR="00C5310E" w:rsidRPr="00C8638C" w:rsidRDefault="0011041F" w:rsidP="00F97AFB">
      <w:pPr>
        <w:pStyle w:val="Titolo3"/>
        <w:jc w:val="left"/>
        <w:rPr>
          <w:rFonts w:asciiTheme="minorHAnsi" w:hAnsiTheme="minorHAnsi" w:cstheme="minorHAnsi"/>
          <w:b/>
          <w:i w:val="0"/>
          <w:sz w:val="24"/>
          <w:szCs w:val="24"/>
        </w:rPr>
      </w:pPr>
      <w:bookmarkStart w:id="73" w:name="_Toc507065498"/>
      <w:r w:rsidRPr="00C8638C">
        <w:rPr>
          <w:rFonts w:asciiTheme="minorHAnsi" w:hAnsiTheme="minorHAnsi" w:cstheme="minorHAnsi"/>
          <w:b/>
          <w:i w:val="0"/>
          <w:sz w:val="24"/>
          <w:szCs w:val="24"/>
        </w:rPr>
        <w:t>8</w:t>
      </w:r>
      <w:r w:rsidR="00F97AFB" w:rsidRPr="00C8638C">
        <w:rPr>
          <w:rFonts w:asciiTheme="minorHAnsi" w:hAnsiTheme="minorHAnsi" w:cstheme="minorHAnsi"/>
          <w:b/>
          <w:i w:val="0"/>
          <w:sz w:val="24"/>
          <w:szCs w:val="24"/>
        </w:rPr>
        <w:t xml:space="preserve">.3.2. </w:t>
      </w:r>
      <w:r w:rsidR="00C5310E" w:rsidRPr="00C8638C">
        <w:rPr>
          <w:rFonts w:asciiTheme="minorHAnsi" w:hAnsiTheme="minorHAnsi" w:cstheme="minorHAnsi"/>
          <w:b/>
          <w:i w:val="0"/>
          <w:sz w:val="24"/>
          <w:szCs w:val="24"/>
        </w:rPr>
        <w:t>Controllo del possesso dei requisiti</w:t>
      </w:r>
      <w:bookmarkEnd w:id="73"/>
    </w:p>
    <w:p w:rsidR="00C5310E" w:rsidRPr="00C8638C" w:rsidRDefault="00C5310E" w:rsidP="00C5310E">
      <w:pPr>
        <w:widowControl w:val="0"/>
        <w:spacing w:line="276" w:lineRule="auto"/>
        <w:ind w:left="709"/>
        <w:jc w:val="both"/>
        <w:rPr>
          <w:rFonts w:asciiTheme="minorHAnsi" w:hAnsiTheme="minorHAnsi" w:cstheme="minorHAnsi"/>
          <w:sz w:val="24"/>
          <w:szCs w:val="24"/>
        </w:rPr>
      </w:pPr>
      <w:r w:rsidRPr="00C8638C">
        <w:rPr>
          <w:rFonts w:asciiTheme="minorHAnsi" w:hAnsiTheme="minorHAnsi" w:cstheme="minorHAnsi"/>
          <w:bCs/>
          <w:sz w:val="24"/>
          <w:szCs w:val="24"/>
        </w:rPr>
        <w:t>Il soggetto che presiede il seggio di gara proclama l’elenco degli offerenti ammessi e, separatamente, di quelli eventualmente esclusi esponendo per questi ultimi le relative motivazioni; quindi dà atto del numero degli offerenti ammessi.</w:t>
      </w:r>
      <w:r w:rsidRPr="00C8638C">
        <w:rPr>
          <w:rFonts w:asciiTheme="minorHAnsi" w:hAnsiTheme="minorHAnsi" w:cstheme="minorHAnsi"/>
          <w:sz w:val="24"/>
          <w:szCs w:val="24"/>
        </w:rPr>
        <w:t xml:space="preserve"> </w:t>
      </w:r>
    </w:p>
    <w:p w:rsidR="00C5310E" w:rsidRPr="00C8638C" w:rsidRDefault="00C5310E" w:rsidP="00C5310E">
      <w:pPr>
        <w:widowControl w:val="0"/>
        <w:spacing w:line="276" w:lineRule="auto"/>
        <w:ind w:left="709"/>
        <w:jc w:val="both"/>
        <w:rPr>
          <w:rFonts w:asciiTheme="minorHAnsi" w:hAnsiTheme="minorHAnsi" w:cstheme="minorHAnsi"/>
          <w:bCs/>
          <w:sz w:val="24"/>
          <w:szCs w:val="24"/>
        </w:rPr>
      </w:pPr>
      <w:r w:rsidRPr="00C8638C">
        <w:rPr>
          <w:rFonts w:asciiTheme="minorHAnsi" w:hAnsiTheme="minorHAnsi" w:cstheme="minorHAnsi"/>
          <w:bCs/>
          <w:sz w:val="24"/>
          <w:szCs w:val="24"/>
        </w:rPr>
        <w:t>Per gare su piattaforma telematiche di negoziazione ai fini del controllo sul possesso dei requisisti economico- finanziari e tecnico professionale si rinvia all’ ar</w:t>
      </w:r>
      <w:r w:rsidR="000770B9" w:rsidRPr="00C8638C">
        <w:rPr>
          <w:rFonts w:asciiTheme="minorHAnsi" w:hAnsiTheme="minorHAnsi" w:cstheme="minorHAnsi"/>
          <w:bCs/>
          <w:sz w:val="24"/>
          <w:szCs w:val="24"/>
        </w:rPr>
        <w:t>t.58 comma 3 del D.Lgs. 50/2016.</w:t>
      </w:r>
    </w:p>
    <w:p w:rsidR="000770B9" w:rsidRPr="00C8638C" w:rsidRDefault="000770B9" w:rsidP="00C5310E">
      <w:pPr>
        <w:widowControl w:val="0"/>
        <w:spacing w:line="276" w:lineRule="auto"/>
        <w:ind w:left="709"/>
        <w:jc w:val="both"/>
        <w:rPr>
          <w:rFonts w:asciiTheme="minorHAnsi" w:hAnsiTheme="minorHAnsi" w:cstheme="minorHAnsi"/>
          <w:bCs/>
          <w:sz w:val="24"/>
          <w:szCs w:val="24"/>
        </w:rPr>
      </w:pPr>
    </w:p>
    <w:p w:rsidR="00C5310E" w:rsidRPr="00C8638C" w:rsidRDefault="00C5310E" w:rsidP="00F97AFB">
      <w:pPr>
        <w:pStyle w:val="Titolo3"/>
        <w:jc w:val="left"/>
        <w:rPr>
          <w:rFonts w:asciiTheme="minorHAnsi" w:hAnsiTheme="minorHAnsi" w:cstheme="minorHAnsi"/>
          <w:b/>
          <w:i w:val="0"/>
          <w:sz w:val="24"/>
          <w:szCs w:val="24"/>
        </w:rPr>
      </w:pPr>
      <w:r w:rsidRPr="00C8638C">
        <w:rPr>
          <w:rFonts w:asciiTheme="minorHAnsi" w:hAnsiTheme="minorHAnsi" w:cstheme="minorHAnsi"/>
          <w:b/>
          <w:i w:val="0"/>
          <w:sz w:val="24"/>
          <w:szCs w:val="24"/>
        </w:rPr>
        <w:t xml:space="preserve"> </w:t>
      </w:r>
      <w:bookmarkStart w:id="74" w:name="_Toc507065499"/>
      <w:r w:rsidR="0011041F" w:rsidRPr="00C8638C">
        <w:rPr>
          <w:rFonts w:asciiTheme="minorHAnsi" w:hAnsiTheme="minorHAnsi" w:cstheme="minorHAnsi"/>
          <w:b/>
          <w:i w:val="0"/>
          <w:sz w:val="24"/>
          <w:szCs w:val="24"/>
        </w:rPr>
        <w:t>8</w:t>
      </w:r>
      <w:r w:rsidR="00F97AFB" w:rsidRPr="00C8638C">
        <w:rPr>
          <w:rFonts w:asciiTheme="minorHAnsi" w:hAnsiTheme="minorHAnsi" w:cstheme="minorHAnsi"/>
          <w:b/>
          <w:i w:val="0"/>
          <w:sz w:val="24"/>
          <w:szCs w:val="24"/>
        </w:rPr>
        <w:t xml:space="preserve">.3.3 </w:t>
      </w:r>
      <w:r w:rsidRPr="00C8638C">
        <w:rPr>
          <w:rFonts w:asciiTheme="minorHAnsi" w:hAnsiTheme="minorHAnsi" w:cstheme="minorHAnsi"/>
          <w:b/>
          <w:i w:val="0"/>
          <w:sz w:val="24"/>
          <w:szCs w:val="24"/>
        </w:rPr>
        <w:t>Conclusione della fase di ammissione degli offerenti</w:t>
      </w:r>
      <w:bookmarkEnd w:id="74"/>
    </w:p>
    <w:p w:rsidR="00C5310E" w:rsidRPr="00C8638C" w:rsidRDefault="00C5310E" w:rsidP="00C5310E">
      <w:pPr>
        <w:widowControl w:val="0"/>
        <w:spacing w:line="276" w:lineRule="auto"/>
        <w:ind w:left="709"/>
        <w:jc w:val="both"/>
        <w:rPr>
          <w:rFonts w:asciiTheme="minorHAnsi" w:hAnsiTheme="minorHAnsi" w:cstheme="minorHAnsi"/>
          <w:bCs/>
          <w:sz w:val="24"/>
          <w:szCs w:val="24"/>
        </w:rPr>
      </w:pPr>
      <w:r w:rsidRPr="00C8638C">
        <w:rPr>
          <w:rFonts w:asciiTheme="minorHAnsi" w:hAnsiTheme="minorHAnsi" w:cstheme="minorHAnsi"/>
          <w:sz w:val="24"/>
          <w:szCs w:val="24"/>
        </w:rPr>
        <w:t xml:space="preserve">Il soggetto che presiede il seggio di gara, senza soluzione di continuità con la fase di ammissione degli offerenti, oppure se ciò non sia possibile, nel giorno e nell’ora comunicati agli offerenti in conformità a </w:t>
      </w:r>
      <w:r w:rsidRPr="00C8638C">
        <w:rPr>
          <w:rFonts w:asciiTheme="minorHAnsi" w:hAnsiTheme="minorHAnsi" w:cstheme="minorHAnsi"/>
          <w:bCs/>
          <w:sz w:val="24"/>
          <w:szCs w:val="24"/>
        </w:rPr>
        <w:t xml:space="preserve">quanto previsto dall’articolo </w:t>
      </w:r>
      <w:r w:rsidR="00D34BDC" w:rsidRPr="00C8638C">
        <w:rPr>
          <w:rFonts w:asciiTheme="minorHAnsi" w:hAnsiTheme="minorHAnsi" w:cstheme="minorHAnsi"/>
          <w:bCs/>
          <w:sz w:val="24"/>
          <w:szCs w:val="24"/>
        </w:rPr>
        <w:t>8</w:t>
      </w:r>
      <w:r w:rsidRPr="00C8638C">
        <w:rPr>
          <w:rFonts w:asciiTheme="minorHAnsi" w:hAnsiTheme="minorHAnsi" w:cstheme="minorHAnsi"/>
          <w:bCs/>
          <w:sz w:val="24"/>
          <w:szCs w:val="24"/>
        </w:rPr>
        <w:t>.1.1</w:t>
      </w:r>
      <w:proofErr w:type="gramStart"/>
      <w:r w:rsidRPr="00C8638C">
        <w:rPr>
          <w:rFonts w:asciiTheme="minorHAnsi" w:hAnsiTheme="minorHAnsi" w:cstheme="minorHAnsi"/>
          <w:bCs/>
          <w:sz w:val="24"/>
          <w:szCs w:val="24"/>
        </w:rPr>
        <w:t>,  procede</w:t>
      </w:r>
      <w:proofErr w:type="gramEnd"/>
      <w:r w:rsidRPr="00C8638C">
        <w:rPr>
          <w:rFonts w:asciiTheme="minorHAnsi" w:hAnsiTheme="minorHAnsi" w:cstheme="minorHAnsi"/>
          <w:bCs/>
          <w:sz w:val="24"/>
          <w:szCs w:val="24"/>
        </w:rPr>
        <w:t xml:space="preserve"> ai sensi del successivo articolo 6.5.</w:t>
      </w:r>
    </w:p>
    <w:p w:rsidR="000770B9" w:rsidRPr="00C8638C" w:rsidRDefault="000770B9" w:rsidP="00C5310E">
      <w:pPr>
        <w:widowControl w:val="0"/>
        <w:spacing w:line="276" w:lineRule="auto"/>
        <w:ind w:left="709"/>
        <w:jc w:val="both"/>
        <w:rPr>
          <w:rFonts w:asciiTheme="minorHAnsi" w:hAnsiTheme="minorHAnsi" w:cstheme="minorHAnsi"/>
          <w:b/>
          <w:sz w:val="24"/>
          <w:szCs w:val="24"/>
        </w:rPr>
      </w:pPr>
    </w:p>
    <w:p w:rsidR="00C5310E" w:rsidRPr="00C8638C" w:rsidRDefault="0011041F" w:rsidP="00F97AFB">
      <w:pPr>
        <w:pStyle w:val="Titolo2"/>
        <w:jc w:val="left"/>
        <w:rPr>
          <w:rFonts w:asciiTheme="minorHAnsi" w:hAnsiTheme="minorHAnsi" w:cstheme="minorHAnsi"/>
          <w:b/>
          <w:i w:val="0"/>
          <w:sz w:val="24"/>
          <w:szCs w:val="24"/>
        </w:rPr>
      </w:pPr>
      <w:bookmarkStart w:id="75" w:name="_Toc507065500"/>
      <w:r w:rsidRPr="00C8638C">
        <w:rPr>
          <w:rFonts w:asciiTheme="minorHAnsi" w:hAnsiTheme="minorHAnsi" w:cstheme="minorHAnsi"/>
          <w:b/>
          <w:i w:val="0"/>
          <w:sz w:val="24"/>
          <w:szCs w:val="24"/>
        </w:rPr>
        <w:t>8</w:t>
      </w:r>
      <w:r w:rsidR="00BF183A">
        <w:rPr>
          <w:rFonts w:asciiTheme="minorHAnsi" w:hAnsiTheme="minorHAnsi" w:cstheme="minorHAnsi"/>
          <w:b/>
          <w:i w:val="0"/>
          <w:sz w:val="24"/>
          <w:szCs w:val="24"/>
        </w:rPr>
        <w:t xml:space="preserve">.4. </w:t>
      </w:r>
      <w:r w:rsidR="00BF183A" w:rsidRPr="00C8638C">
        <w:rPr>
          <w:rFonts w:asciiTheme="minorHAnsi" w:hAnsiTheme="minorHAnsi" w:cstheme="minorHAnsi"/>
          <w:b/>
          <w:i w:val="0"/>
          <w:sz w:val="24"/>
          <w:szCs w:val="24"/>
        </w:rPr>
        <w:t>GESTIONE DELLA «OFFERTA TECNICA»</w:t>
      </w:r>
      <w:bookmarkEnd w:id="75"/>
    </w:p>
    <w:p w:rsidR="00C5310E" w:rsidRPr="00C8638C" w:rsidRDefault="0011041F" w:rsidP="00F97AFB">
      <w:pPr>
        <w:pStyle w:val="Titolo3"/>
        <w:jc w:val="left"/>
        <w:rPr>
          <w:rFonts w:asciiTheme="minorHAnsi" w:hAnsiTheme="minorHAnsi" w:cstheme="minorHAnsi"/>
          <w:b/>
          <w:i w:val="0"/>
          <w:sz w:val="24"/>
          <w:szCs w:val="24"/>
        </w:rPr>
      </w:pPr>
      <w:bookmarkStart w:id="76" w:name="_Toc507065501"/>
      <w:r w:rsidRPr="00C8638C">
        <w:rPr>
          <w:rFonts w:asciiTheme="minorHAnsi" w:hAnsiTheme="minorHAnsi" w:cstheme="minorHAnsi"/>
          <w:b/>
          <w:i w:val="0"/>
          <w:sz w:val="24"/>
          <w:szCs w:val="24"/>
        </w:rPr>
        <w:t>8</w:t>
      </w:r>
      <w:r w:rsidR="00F97AFB" w:rsidRPr="00C8638C">
        <w:rPr>
          <w:rFonts w:asciiTheme="minorHAnsi" w:hAnsiTheme="minorHAnsi" w:cstheme="minorHAnsi"/>
          <w:b/>
          <w:i w:val="0"/>
          <w:sz w:val="24"/>
          <w:szCs w:val="24"/>
        </w:rPr>
        <w:t xml:space="preserve">.4.1. </w:t>
      </w:r>
      <w:r w:rsidR="00C5310E" w:rsidRPr="00C8638C">
        <w:rPr>
          <w:rFonts w:asciiTheme="minorHAnsi" w:hAnsiTheme="minorHAnsi" w:cstheme="minorHAnsi"/>
          <w:b/>
          <w:i w:val="0"/>
          <w:sz w:val="24"/>
          <w:szCs w:val="24"/>
        </w:rPr>
        <w:t>Apertura della «Offerta Tecnica»</w:t>
      </w:r>
      <w:bookmarkEnd w:id="76"/>
    </w:p>
    <w:p w:rsidR="00C5310E" w:rsidRPr="00C8638C" w:rsidRDefault="00C5310E" w:rsidP="00C5310E">
      <w:pPr>
        <w:widowControl w:val="0"/>
        <w:suppressAutoHyphens/>
        <w:spacing w:line="276" w:lineRule="auto"/>
        <w:ind w:left="709"/>
        <w:jc w:val="both"/>
        <w:rPr>
          <w:rFonts w:asciiTheme="minorHAnsi" w:hAnsiTheme="minorHAnsi" w:cstheme="minorHAnsi"/>
          <w:bCs/>
          <w:sz w:val="24"/>
          <w:szCs w:val="24"/>
        </w:rPr>
      </w:pPr>
      <w:r w:rsidRPr="00C8638C">
        <w:rPr>
          <w:rFonts w:asciiTheme="minorHAnsi" w:hAnsiTheme="minorHAnsi" w:cstheme="minorHAnsi"/>
          <w:bCs/>
          <w:sz w:val="24"/>
          <w:szCs w:val="24"/>
        </w:rPr>
        <w:t xml:space="preserve">Il seggio di gara, senza soluzione di continuità, oppure, in tutti i casi di sospensione o interruzione, in applicazione dell’articolo </w:t>
      </w:r>
      <w:r w:rsidR="00D34BDC" w:rsidRPr="00C8638C">
        <w:rPr>
          <w:rFonts w:asciiTheme="minorHAnsi" w:hAnsiTheme="minorHAnsi" w:cstheme="minorHAnsi"/>
          <w:bCs/>
          <w:sz w:val="24"/>
          <w:szCs w:val="24"/>
        </w:rPr>
        <w:t>8</w:t>
      </w:r>
      <w:r w:rsidRPr="00C8638C">
        <w:rPr>
          <w:rFonts w:asciiTheme="minorHAnsi" w:hAnsiTheme="minorHAnsi" w:cstheme="minorHAnsi"/>
          <w:bCs/>
          <w:sz w:val="24"/>
          <w:szCs w:val="24"/>
        </w:rPr>
        <w:t>.1.1, lettera d):</w:t>
      </w:r>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a)</w:t>
      </w:r>
      <w:r w:rsidRPr="00C8638C">
        <w:rPr>
          <w:rFonts w:asciiTheme="minorHAnsi" w:hAnsiTheme="minorHAnsi" w:cstheme="minorHAnsi"/>
          <w:bCs/>
          <w:sz w:val="24"/>
          <w:szCs w:val="24"/>
        </w:rPr>
        <w:tab/>
        <w:t xml:space="preserve">procede, in </w:t>
      </w:r>
      <w:r w:rsidRPr="00C8638C">
        <w:rPr>
          <w:rFonts w:asciiTheme="minorHAnsi" w:hAnsiTheme="minorHAnsi" w:cstheme="minorHAnsi"/>
          <w:b/>
          <w:sz w:val="24"/>
          <w:szCs w:val="24"/>
        </w:rPr>
        <w:t>seduta pubblica</w:t>
      </w:r>
      <w:r w:rsidRPr="00C8638C">
        <w:rPr>
          <w:rFonts w:asciiTheme="minorHAnsi" w:hAnsiTheme="minorHAnsi" w:cstheme="minorHAnsi"/>
          <w:bCs/>
          <w:sz w:val="24"/>
          <w:szCs w:val="24"/>
        </w:rPr>
        <w:t>, all’apertura della documentazione dell’</w:t>
      </w:r>
      <w:r w:rsidRPr="00C8638C">
        <w:rPr>
          <w:rFonts w:asciiTheme="minorHAnsi" w:hAnsiTheme="minorHAnsi" w:cstheme="minorHAnsi"/>
          <w:b/>
          <w:sz w:val="24"/>
          <w:szCs w:val="24"/>
        </w:rPr>
        <w:t xml:space="preserve">Offerta Tecnica </w:t>
      </w:r>
      <w:r w:rsidRPr="00C8638C">
        <w:rPr>
          <w:rFonts w:asciiTheme="minorHAnsi" w:hAnsiTheme="minorHAnsi" w:cstheme="minorHAnsi"/>
          <w:sz w:val="24"/>
          <w:szCs w:val="24"/>
        </w:rPr>
        <w:t>caricata sulla piattaforma</w:t>
      </w:r>
      <w:r w:rsidRPr="00C8638C">
        <w:rPr>
          <w:rFonts w:asciiTheme="minorHAnsi" w:hAnsiTheme="minorHAnsi" w:cstheme="minorHAnsi"/>
          <w:bCs/>
          <w:sz w:val="24"/>
          <w:szCs w:val="24"/>
        </w:rPr>
        <w:t>, al solo scopo di constatare e accertare la presenza del contenuto, senza alcun esame di merito o altra valutazione, elencando a verbale il contenuto, in base ai titoli assegnati agli atti presentati, ad indicazioni dell’oggetto o ad altri elementi identificativi degli stessi atti;</w:t>
      </w:r>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b)</w:t>
      </w:r>
      <w:r w:rsidRPr="00C8638C">
        <w:rPr>
          <w:rFonts w:asciiTheme="minorHAnsi" w:hAnsiTheme="minorHAnsi" w:cstheme="minorHAnsi"/>
          <w:bCs/>
          <w:sz w:val="24"/>
          <w:szCs w:val="24"/>
        </w:rPr>
        <w:tab/>
        <w:t>dichiara chiusa la seduta pubblica invitando gli estranei ad allontanarsi.</w:t>
      </w:r>
    </w:p>
    <w:p w:rsidR="000770B9" w:rsidRPr="00C8638C" w:rsidRDefault="000770B9" w:rsidP="00C5310E">
      <w:pPr>
        <w:widowControl w:val="0"/>
        <w:suppressAutoHyphens/>
        <w:spacing w:line="276" w:lineRule="auto"/>
        <w:ind w:left="993" w:hanging="284"/>
        <w:jc w:val="both"/>
        <w:rPr>
          <w:rFonts w:asciiTheme="minorHAnsi" w:hAnsiTheme="minorHAnsi" w:cstheme="minorHAnsi"/>
          <w:bCs/>
          <w:sz w:val="24"/>
          <w:szCs w:val="24"/>
        </w:rPr>
      </w:pPr>
    </w:p>
    <w:p w:rsidR="00C5310E" w:rsidRPr="00C8638C" w:rsidRDefault="0011041F" w:rsidP="00F97AFB">
      <w:pPr>
        <w:pStyle w:val="Titolo3"/>
        <w:jc w:val="left"/>
        <w:rPr>
          <w:rFonts w:asciiTheme="minorHAnsi" w:hAnsiTheme="minorHAnsi" w:cstheme="minorHAnsi"/>
          <w:b/>
          <w:i w:val="0"/>
          <w:sz w:val="24"/>
          <w:szCs w:val="24"/>
        </w:rPr>
      </w:pPr>
      <w:bookmarkStart w:id="77" w:name="_Toc507065502"/>
      <w:r w:rsidRPr="00C8638C">
        <w:rPr>
          <w:rFonts w:asciiTheme="minorHAnsi" w:hAnsiTheme="minorHAnsi" w:cstheme="minorHAnsi"/>
          <w:b/>
          <w:i w:val="0"/>
          <w:sz w:val="24"/>
          <w:szCs w:val="24"/>
        </w:rPr>
        <w:t>8</w:t>
      </w:r>
      <w:r w:rsidR="00F97AFB" w:rsidRPr="00C8638C">
        <w:rPr>
          <w:rFonts w:asciiTheme="minorHAnsi" w:hAnsiTheme="minorHAnsi" w:cstheme="minorHAnsi"/>
          <w:b/>
          <w:i w:val="0"/>
          <w:sz w:val="24"/>
          <w:szCs w:val="24"/>
        </w:rPr>
        <w:t xml:space="preserve">.4.2. </w:t>
      </w:r>
      <w:r w:rsidR="00C5310E" w:rsidRPr="00C8638C">
        <w:rPr>
          <w:rFonts w:asciiTheme="minorHAnsi" w:hAnsiTheme="minorHAnsi" w:cstheme="minorHAnsi"/>
          <w:b/>
          <w:i w:val="0"/>
          <w:sz w:val="24"/>
          <w:szCs w:val="24"/>
        </w:rPr>
        <w:t>Esame della «Offerta Tecnica»</w:t>
      </w:r>
      <w:bookmarkEnd w:id="77"/>
    </w:p>
    <w:p w:rsidR="00C5310E" w:rsidRPr="00C8638C" w:rsidRDefault="00C5310E" w:rsidP="00C5310E">
      <w:pPr>
        <w:widowControl w:val="0"/>
        <w:suppressAutoHyphens/>
        <w:spacing w:line="276" w:lineRule="auto"/>
        <w:ind w:left="709"/>
        <w:jc w:val="both"/>
        <w:rPr>
          <w:rFonts w:asciiTheme="minorHAnsi" w:hAnsiTheme="minorHAnsi" w:cstheme="minorHAnsi"/>
          <w:bCs/>
          <w:sz w:val="24"/>
          <w:szCs w:val="24"/>
        </w:rPr>
      </w:pPr>
      <w:r w:rsidRPr="00C8638C">
        <w:rPr>
          <w:rFonts w:asciiTheme="minorHAnsi" w:hAnsiTheme="minorHAnsi" w:cstheme="minorHAnsi"/>
          <w:bCs/>
          <w:sz w:val="24"/>
          <w:szCs w:val="24"/>
        </w:rPr>
        <w:t>La Commissione giudicatrice:</w:t>
      </w:r>
    </w:p>
    <w:p w:rsidR="00C5310E" w:rsidRPr="00C8638C" w:rsidRDefault="00C5310E" w:rsidP="00C5310E">
      <w:pPr>
        <w:widowControl w:val="0"/>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a)</w:t>
      </w:r>
      <w:r w:rsidRPr="00C8638C">
        <w:rPr>
          <w:rFonts w:asciiTheme="minorHAnsi" w:hAnsiTheme="minorHAnsi" w:cstheme="minorHAnsi"/>
          <w:bCs/>
          <w:sz w:val="24"/>
          <w:szCs w:val="24"/>
        </w:rPr>
        <w:tab/>
        <w:t xml:space="preserve">in una o più </w:t>
      </w:r>
      <w:r w:rsidRPr="00C8638C">
        <w:rPr>
          <w:rFonts w:asciiTheme="minorHAnsi" w:hAnsiTheme="minorHAnsi" w:cstheme="minorHAnsi"/>
          <w:b/>
          <w:bCs/>
          <w:sz w:val="24"/>
          <w:szCs w:val="24"/>
        </w:rPr>
        <w:t>sedute riservate</w:t>
      </w:r>
      <w:r w:rsidRPr="00C8638C">
        <w:rPr>
          <w:rFonts w:asciiTheme="minorHAnsi" w:hAnsiTheme="minorHAnsi" w:cstheme="minorHAnsi"/>
          <w:bCs/>
          <w:sz w:val="24"/>
          <w:szCs w:val="24"/>
        </w:rPr>
        <w:t>, in data e ora stabilite dalla stessa Commissione giudicatrice tenendo conto dei termini per la conclusione delle operazioni, procede, sulla base della documentazione contenuta nelle buste dell’</w:t>
      </w:r>
      <w:r w:rsidRPr="00C8638C">
        <w:rPr>
          <w:rFonts w:asciiTheme="minorHAnsi" w:hAnsiTheme="minorHAnsi" w:cstheme="minorHAnsi"/>
          <w:b/>
          <w:sz w:val="24"/>
          <w:szCs w:val="24"/>
        </w:rPr>
        <w:t>Offerta Tecnica</w:t>
      </w:r>
      <w:r w:rsidRPr="00C8638C">
        <w:rPr>
          <w:rFonts w:asciiTheme="minorHAnsi" w:hAnsiTheme="minorHAnsi" w:cstheme="minorHAnsi"/>
          <w:bCs/>
          <w:sz w:val="24"/>
          <w:szCs w:val="24"/>
        </w:rPr>
        <w:t>, alla valutazione degli elementi tecnici, nel rispetto di</w:t>
      </w:r>
      <w:r w:rsidR="004533E9">
        <w:rPr>
          <w:rFonts w:asciiTheme="minorHAnsi" w:hAnsiTheme="minorHAnsi" w:cstheme="minorHAnsi"/>
          <w:bCs/>
          <w:sz w:val="24"/>
          <w:szCs w:val="24"/>
        </w:rPr>
        <w:t xml:space="preserve"> quanto previsto dall’articolo 5</w:t>
      </w:r>
      <w:r w:rsidRPr="00C8638C">
        <w:rPr>
          <w:rFonts w:asciiTheme="minorHAnsi" w:hAnsiTheme="minorHAnsi" w:cstheme="minorHAnsi"/>
          <w:bCs/>
          <w:sz w:val="24"/>
          <w:szCs w:val="24"/>
        </w:rPr>
        <w:t xml:space="preserve">.1, e all’assegnazione dei punteggi con le modalità e i criteri di cui agli articoli </w:t>
      </w:r>
      <w:r w:rsidR="004533E9">
        <w:rPr>
          <w:rFonts w:asciiTheme="minorHAnsi" w:hAnsiTheme="minorHAnsi" w:cstheme="minorHAnsi"/>
          <w:bCs/>
          <w:sz w:val="24"/>
          <w:szCs w:val="24"/>
        </w:rPr>
        <w:t>7</w:t>
      </w:r>
      <w:r w:rsidRPr="00C8638C">
        <w:rPr>
          <w:rFonts w:asciiTheme="minorHAnsi" w:hAnsiTheme="minorHAnsi" w:cstheme="minorHAnsi"/>
          <w:bCs/>
          <w:sz w:val="24"/>
          <w:szCs w:val="24"/>
        </w:rPr>
        <w:t>.1.1;</w:t>
      </w:r>
    </w:p>
    <w:p w:rsidR="00C5310E" w:rsidRPr="00C8638C" w:rsidRDefault="00C5310E" w:rsidP="00C5310E">
      <w:pPr>
        <w:widowControl w:val="0"/>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b)</w:t>
      </w:r>
      <w:r w:rsidRPr="00C8638C">
        <w:rPr>
          <w:rFonts w:asciiTheme="minorHAnsi" w:hAnsiTheme="minorHAnsi" w:cstheme="minorHAnsi"/>
          <w:bCs/>
          <w:sz w:val="24"/>
          <w:szCs w:val="24"/>
        </w:rPr>
        <w:tab/>
        <w:t>può richiedere, in determinate singole ed eccezionali fasi dell’esame, il consulto di soggetti tecnici terzi (esperti in ambiti di particolare specializzazione inerenti l’intervento o esperti in materia di procedimento, purché non ricadenti in alcuna della cause di astensione di cui all’articolo 51 del codice di procedura civile) che sono ammessi con la sola formula «a domanda risponde» senza possibilità di espressione di giudizi, commenti o altri apprezzamenti sull’oggetto della valutazione, e allontanati immediatamente dopo il consulto;</w:t>
      </w:r>
    </w:p>
    <w:p w:rsidR="00C5310E" w:rsidRPr="00C8638C" w:rsidRDefault="0011041F" w:rsidP="00F97AFB">
      <w:pPr>
        <w:pStyle w:val="Titolo3"/>
        <w:jc w:val="left"/>
        <w:rPr>
          <w:rFonts w:asciiTheme="minorHAnsi" w:hAnsiTheme="minorHAnsi" w:cstheme="minorHAnsi"/>
          <w:b/>
          <w:i w:val="0"/>
          <w:sz w:val="24"/>
          <w:szCs w:val="24"/>
        </w:rPr>
      </w:pPr>
      <w:bookmarkStart w:id="78" w:name="_Toc507065503"/>
      <w:r w:rsidRPr="00C8638C">
        <w:rPr>
          <w:rFonts w:asciiTheme="minorHAnsi" w:hAnsiTheme="minorHAnsi" w:cstheme="minorHAnsi"/>
          <w:b/>
          <w:i w:val="0"/>
          <w:sz w:val="24"/>
          <w:szCs w:val="24"/>
        </w:rPr>
        <w:t>8</w:t>
      </w:r>
      <w:r w:rsidR="00F97AFB" w:rsidRPr="00C8638C">
        <w:rPr>
          <w:rFonts w:asciiTheme="minorHAnsi" w:hAnsiTheme="minorHAnsi" w:cstheme="minorHAnsi"/>
          <w:b/>
          <w:i w:val="0"/>
          <w:sz w:val="24"/>
          <w:szCs w:val="24"/>
        </w:rPr>
        <w:t xml:space="preserve">.4.3. </w:t>
      </w:r>
      <w:r w:rsidR="00C5310E" w:rsidRPr="00C8638C">
        <w:rPr>
          <w:rFonts w:asciiTheme="minorHAnsi" w:hAnsiTheme="minorHAnsi" w:cstheme="minorHAnsi"/>
          <w:b/>
          <w:i w:val="0"/>
          <w:sz w:val="24"/>
          <w:szCs w:val="24"/>
        </w:rPr>
        <w:t>Conclusione dell’esame della «Offerta Tecnica»</w:t>
      </w:r>
      <w:bookmarkEnd w:id="78"/>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 xml:space="preserve">La Commissione giudicatrice, al termine dell’esame delle </w:t>
      </w:r>
      <w:r w:rsidRPr="00C8638C">
        <w:rPr>
          <w:rFonts w:asciiTheme="minorHAnsi" w:hAnsiTheme="minorHAnsi" w:cstheme="minorHAnsi"/>
          <w:b/>
          <w:bCs/>
          <w:sz w:val="24"/>
          <w:szCs w:val="24"/>
        </w:rPr>
        <w:t>Offerte Tecniche</w:t>
      </w:r>
      <w:r w:rsidRPr="00C8638C">
        <w:rPr>
          <w:rFonts w:asciiTheme="minorHAnsi" w:hAnsiTheme="minorHAnsi" w:cstheme="minorHAnsi"/>
          <w:bCs/>
          <w:sz w:val="24"/>
          <w:szCs w:val="24"/>
        </w:rPr>
        <w:t>, procede:</w:t>
      </w:r>
    </w:p>
    <w:p w:rsidR="00C5310E" w:rsidRPr="00C8638C" w:rsidRDefault="00C5310E" w:rsidP="00C5310E">
      <w:pPr>
        <w:widowControl w:val="0"/>
        <w:suppressAutoHyphens/>
        <w:spacing w:line="276" w:lineRule="auto"/>
        <w:ind w:left="993" w:hanging="284"/>
        <w:jc w:val="both"/>
        <w:rPr>
          <w:rFonts w:asciiTheme="minorHAnsi" w:hAnsiTheme="minorHAnsi" w:cstheme="minorHAnsi"/>
          <w:sz w:val="24"/>
          <w:szCs w:val="24"/>
        </w:rPr>
      </w:pPr>
      <w:r w:rsidRPr="00C8638C">
        <w:rPr>
          <w:rFonts w:asciiTheme="minorHAnsi" w:hAnsiTheme="minorHAnsi" w:cstheme="minorHAnsi"/>
          <w:bCs/>
          <w:sz w:val="24"/>
          <w:szCs w:val="24"/>
        </w:rPr>
        <w:t>a)</w:t>
      </w:r>
      <w:r w:rsidRPr="00C8638C">
        <w:rPr>
          <w:rFonts w:asciiTheme="minorHAnsi" w:hAnsiTheme="minorHAnsi" w:cstheme="minorHAnsi"/>
          <w:bCs/>
          <w:sz w:val="24"/>
          <w:szCs w:val="24"/>
        </w:rPr>
        <w:tab/>
      </w:r>
      <w:r w:rsidRPr="00C8638C">
        <w:rPr>
          <w:rFonts w:asciiTheme="minorHAnsi" w:hAnsiTheme="minorHAnsi" w:cstheme="minorHAnsi"/>
          <w:sz w:val="24"/>
          <w:szCs w:val="24"/>
        </w:rPr>
        <w:t xml:space="preserve">all’assegnazione del punteggio a ciascuna </w:t>
      </w:r>
      <w:r w:rsidRPr="00C8638C">
        <w:rPr>
          <w:rFonts w:asciiTheme="minorHAnsi" w:hAnsiTheme="minorHAnsi" w:cstheme="minorHAnsi"/>
          <w:b/>
          <w:bCs/>
          <w:sz w:val="24"/>
          <w:szCs w:val="24"/>
        </w:rPr>
        <w:t>Offerta Tecnica</w:t>
      </w:r>
      <w:r w:rsidRPr="00C8638C">
        <w:rPr>
          <w:rFonts w:asciiTheme="minorHAnsi" w:hAnsiTheme="minorHAnsi" w:cstheme="minorHAnsi"/>
          <w:sz w:val="24"/>
          <w:szCs w:val="24"/>
        </w:rPr>
        <w:t xml:space="preserve">, mediante la somma dei punteggi già assegnati ai relativi elementi, </w:t>
      </w:r>
    </w:p>
    <w:p w:rsidR="00C5310E" w:rsidRPr="00C8638C" w:rsidRDefault="00C5310E" w:rsidP="00C5310E">
      <w:pPr>
        <w:widowControl w:val="0"/>
        <w:suppressAutoHyphens/>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b)</w:t>
      </w:r>
      <w:r w:rsidRPr="00C8638C">
        <w:rPr>
          <w:rFonts w:asciiTheme="minorHAnsi" w:hAnsiTheme="minorHAnsi" w:cstheme="minorHAnsi"/>
          <w:sz w:val="24"/>
          <w:szCs w:val="24"/>
        </w:rPr>
        <w:tab/>
        <w:t xml:space="preserve">ad effettuare le verifiche di cui all’articolo </w:t>
      </w:r>
      <w:r w:rsidR="004533E9">
        <w:rPr>
          <w:rFonts w:asciiTheme="minorHAnsi" w:hAnsiTheme="minorHAnsi" w:cstheme="minorHAnsi"/>
          <w:sz w:val="24"/>
          <w:szCs w:val="24"/>
        </w:rPr>
        <w:t>7</w:t>
      </w:r>
      <w:r w:rsidRPr="00C8638C">
        <w:rPr>
          <w:rFonts w:asciiTheme="minorHAnsi" w:hAnsiTheme="minorHAnsi" w:cstheme="minorHAnsi"/>
          <w:sz w:val="24"/>
          <w:szCs w:val="24"/>
        </w:rPr>
        <w:t xml:space="preserve">.1.2 e a formulare una graduatoria provvisoria delle sole </w:t>
      </w:r>
      <w:r w:rsidRPr="00C8638C">
        <w:rPr>
          <w:rFonts w:asciiTheme="minorHAnsi" w:hAnsiTheme="minorHAnsi" w:cstheme="minorHAnsi"/>
          <w:b/>
          <w:bCs/>
          <w:sz w:val="24"/>
          <w:szCs w:val="24"/>
        </w:rPr>
        <w:t>Offerte Tecniche</w:t>
      </w:r>
      <w:r w:rsidRPr="00C8638C">
        <w:rPr>
          <w:rFonts w:asciiTheme="minorHAnsi" w:hAnsiTheme="minorHAnsi" w:cstheme="minorHAnsi"/>
          <w:sz w:val="24"/>
          <w:szCs w:val="24"/>
        </w:rPr>
        <w:t>;</w:t>
      </w:r>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sz w:val="24"/>
          <w:szCs w:val="24"/>
        </w:rPr>
        <w:t>c</w:t>
      </w:r>
      <w:r w:rsidRPr="00C8638C">
        <w:rPr>
          <w:rFonts w:asciiTheme="minorHAnsi" w:hAnsiTheme="minorHAnsi" w:cstheme="minorHAnsi"/>
          <w:bCs/>
          <w:sz w:val="24"/>
          <w:szCs w:val="24"/>
        </w:rPr>
        <w:t>)</w:t>
      </w:r>
      <w:r w:rsidRPr="00C8638C">
        <w:rPr>
          <w:rFonts w:asciiTheme="minorHAnsi" w:hAnsiTheme="minorHAnsi" w:cstheme="minorHAnsi"/>
          <w:bCs/>
          <w:sz w:val="24"/>
          <w:szCs w:val="24"/>
        </w:rPr>
        <w:tab/>
        <w:t>i coefficienti attribuiti a ciascun elemento e i punteggi attribuiti a ciascuna Offerta Tecnica, nonché la conseguente graduatoria provvisoria, sono verbalizzati; le schede utilizzate da ciascun commissario per l’attribuzione del giudizio sull’</w:t>
      </w:r>
      <w:r w:rsidRPr="00C8638C">
        <w:rPr>
          <w:rFonts w:asciiTheme="minorHAnsi" w:hAnsiTheme="minorHAnsi" w:cstheme="minorHAnsi"/>
          <w:b/>
          <w:sz w:val="24"/>
          <w:szCs w:val="24"/>
        </w:rPr>
        <w:t xml:space="preserve">Offerta Tecnica </w:t>
      </w:r>
      <w:r w:rsidRPr="00C8638C">
        <w:rPr>
          <w:rFonts w:asciiTheme="minorHAnsi" w:hAnsiTheme="minorHAnsi" w:cstheme="minorHAnsi"/>
          <w:bCs/>
          <w:sz w:val="24"/>
          <w:szCs w:val="24"/>
        </w:rPr>
        <w:t>sono allegate al verbale;</w:t>
      </w:r>
    </w:p>
    <w:p w:rsidR="00C5310E" w:rsidRPr="00C8638C" w:rsidRDefault="0011041F" w:rsidP="00F97AFB">
      <w:pPr>
        <w:pStyle w:val="Titolo3"/>
        <w:jc w:val="left"/>
        <w:rPr>
          <w:rFonts w:asciiTheme="minorHAnsi" w:hAnsiTheme="minorHAnsi" w:cstheme="minorHAnsi"/>
          <w:b/>
          <w:i w:val="0"/>
          <w:sz w:val="24"/>
          <w:szCs w:val="24"/>
        </w:rPr>
      </w:pPr>
      <w:bookmarkStart w:id="79" w:name="_Toc507065504"/>
      <w:r w:rsidRPr="00C8638C">
        <w:rPr>
          <w:rFonts w:asciiTheme="minorHAnsi" w:hAnsiTheme="minorHAnsi" w:cstheme="minorHAnsi"/>
          <w:b/>
          <w:i w:val="0"/>
          <w:sz w:val="24"/>
          <w:szCs w:val="24"/>
        </w:rPr>
        <w:t>8</w:t>
      </w:r>
      <w:r w:rsidR="00F97AFB" w:rsidRPr="00C8638C">
        <w:rPr>
          <w:rFonts w:asciiTheme="minorHAnsi" w:hAnsiTheme="minorHAnsi" w:cstheme="minorHAnsi"/>
          <w:b/>
          <w:i w:val="0"/>
          <w:sz w:val="24"/>
          <w:szCs w:val="24"/>
        </w:rPr>
        <w:t xml:space="preserve">.4.4. </w:t>
      </w:r>
      <w:r w:rsidR="00C5310E" w:rsidRPr="00C8638C">
        <w:rPr>
          <w:rFonts w:asciiTheme="minorHAnsi" w:hAnsiTheme="minorHAnsi" w:cstheme="minorHAnsi"/>
          <w:b/>
          <w:i w:val="0"/>
          <w:sz w:val="24"/>
          <w:szCs w:val="24"/>
        </w:rPr>
        <w:t>Cause di esclusione in fase di esame della «Offerta Tecnica»</w:t>
      </w:r>
      <w:bookmarkEnd w:id="79"/>
    </w:p>
    <w:p w:rsidR="00C5310E" w:rsidRPr="00C8638C" w:rsidRDefault="00C5310E" w:rsidP="00C5310E">
      <w:pPr>
        <w:widowControl w:val="0"/>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Sono escluse, dopo l’apertura della busta telematica dell’</w:t>
      </w:r>
      <w:r w:rsidRPr="00C8638C">
        <w:rPr>
          <w:rFonts w:asciiTheme="minorHAnsi" w:hAnsiTheme="minorHAnsi" w:cstheme="minorHAnsi"/>
          <w:b/>
          <w:sz w:val="24"/>
          <w:szCs w:val="24"/>
        </w:rPr>
        <w:t>Offerta Tecnica</w:t>
      </w:r>
      <w:r w:rsidRPr="00C8638C">
        <w:rPr>
          <w:rFonts w:asciiTheme="minorHAnsi" w:hAnsiTheme="minorHAnsi" w:cstheme="minorHAnsi"/>
          <w:bCs/>
          <w:sz w:val="24"/>
          <w:szCs w:val="24"/>
        </w:rPr>
        <w:t>, le offerte:</w:t>
      </w:r>
    </w:p>
    <w:p w:rsidR="00C5310E" w:rsidRPr="00C8638C" w:rsidRDefault="00C5310E" w:rsidP="00C5310E">
      <w:pPr>
        <w:widowControl w:val="0"/>
        <w:tabs>
          <w:tab w:val="left" w:pos="-1800"/>
          <w:tab w:val="left" w:pos="8496"/>
        </w:tabs>
        <w:suppressAutoHyphens/>
        <w:spacing w:line="276" w:lineRule="auto"/>
        <w:ind w:left="993" w:hanging="283"/>
        <w:jc w:val="both"/>
        <w:rPr>
          <w:rFonts w:asciiTheme="minorHAnsi" w:hAnsiTheme="minorHAnsi" w:cstheme="minorHAnsi"/>
          <w:bCs/>
          <w:sz w:val="24"/>
          <w:szCs w:val="24"/>
        </w:rPr>
      </w:pPr>
      <w:r w:rsidRPr="00C8638C">
        <w:rPr>
          <w:rFonts w:asciiTheme="minorHAnsi" w:hAnsiTheme="minorHAnsi" w:cstheme="minorHAnsi"/>
          <w:bCs/>
          <w:sz w:val="24"/>
          <w:szCs w:val="24"/>
        </w:rPr>
        <w:t>a)</w:t>
      </w:r>
      <w:r w:rsidRPr="00C8638C">
        <w:rPr>
          <w:rFonts w:asciiTheme="minorHAnsi" w:hAnsiTheme="minorHAnsi" w:cstheme="minorHAnsi"/>
          <w:bCs/>
          <w:sz w:val="24"/>
          <w:szCs w:val="24"/>
        </w:rPr>
        <w:tab/>
        <w:t xml:space="preserve">mancanti della firma dei soggetti competenti, salvo che la stessa offerta sia riconducibile con certezza all’offerente; </w:t>
      </w:r>
    </w:p>
    <w:p w:rsidR="00C5310E" w:rsidRPr="00C8638C" w:rsidRDefault="00C5310E" w:rsidP="00C5310E">
      <w:pPr>
        <w:widowControl w:val="0"/>
        <w:tabs>
          <w:tab w:val="left" w:pos="-1800"/>
          <w:tab w:val="left" w:pos="8496"/>
        </w:tabs>
        <w:suppressAutoHyphens/>
        <w:spacing w:line="276" w:lineRule="auto"/>
        <w:ind w:left="993" w:hanging="283"/>
        <w:jc w:val="both"/>
        <w:rPr>
          <w:rFonts w:asciiTheme="minorHAnsi" w:hAnsiTheme="minorHAnsi" w:cstheme="minorHAnsi"/>
          <w:bCs/>
          <w:sz w:val="24"/>
          <w:szCs w:val="24"/>
        </w:rPr>
      </w:pPr>
      <w:r w:rsidRPr="00C8638C">
        <w:rPr>
          <w:rFonts w:asciiTheme="minorHAnsi" w:hAnsiTheme="minorHAnsi" w:cstheme="minorHAnsi"/>
          <w:bCs/>
          <w:sz w:val="24"/>
          <w:szCs w:val="24"/>
        </w:rPr>
        <w:t>b)</w:t>
      </w:r>
      <w:r w:rsidRPr="00C8638C">
        <w:rPr>
          <w:rFonts w:asciiTheme="minorHAnsi" w:hAnsiTheme="minorHAnsi" w:cstheme="minorHAnsi"/>
          <w:bCs/>
          <w:sz w:val="24"/>
          <w:szCs w:val="24"/>
        </w:rPr>
        <w:tab/>
        <w:t xml:space="preserve">che incorrono in una delle condizioni che comportano la non ammissibilità ai sensi dell’articolo </w:t>
      </w:r>
      <w:r w:rsidR="001E075F">
        <w:rPr>
          <w:rFonts w:asciiTheme="minorHAnsi" w:hAnsiTheme="minorHAnsi" w:cstheme="minorHAnsi"/>
          <w:bCs/>
          <w:sz w:val="24"/>
          <w:szCs w:val="24"/>
        </w:rPr>
        <w:t>5</w:t>
      </w:r>
      <w:r w:rsidRPr="00C8638C">
        <w:rPr>
          <w:rFonts w:asciiTheme="minorHAnsi" w:hAnsiTheme="minorHAnsi" w:cstheme="minorHAnsi"/>
          <w:bCs/>
          <w:sz w:val="24"/>
          <w:szCs w:val="24"/>
        </w:rPr>
        <w:t>.</w:t>
      </w:r>
      <w:r w:rsidR="00CC42AC">
        <w:rPr>
          <w:rFonts w:asciiTheme="minorHAnsi" w:hAnsiTheme="minorHAnsi" w:cstheme="minorHAnsi"/>
          <w:bCs/>
          <w:sz w:val="24"/>
          <w:szCs w:val="24"/>
        </w:rPr>
        <w:t>2</w:t>
      </w:r>
      <w:r w:rsidR="001E075F">
        <w:rPr>
          <w:rFonts w:asciiTheme="minorHAnsi" w:hAnsiTheme="minorHAnsi" w:cstheme="minorHAnsi"/>
          <w:bCs/>
          <w:sz w:val="24"/>
          <w:szCs w:val="24"/>
        </w:rPr>
        <w:t>.</w:t>
      </w:r>
    </w:p>
    <w:p w:rsidR="00F97AFB" w:rsidRPr="00C8638C" w:rsidRDefault="00F97AFB" w:rsidP="00C5310E">
      <w:pPr>
        <w:widowControl w:val="0"/>
        <w:tabs>
          <w:tab w:val="left" w:pos="-1800"/>
          <w:tab w:val="left" w:pos="8496"/>
        </w:tabs>
        <w:suppressAutoHyphens/>
        <w:spacing w:line="276" w:lineRule="auto"/>
        <w:ind w:left="993" w:hanging="283"/>
        <w:jc w:val="both"/>
        <w:rPr>
          <w:rFonts w:asciiTheme="minorHAnsi" w:hAnsiTheme="minorHAnsi" w:cstheme="minorHAnsi"/>
          <w:bCs/>
          <w:sz w:val="24"/>
          <w:szCs w:val="24"/>
        </w:rPr>
      </w:pPr>
    </w:p>
    <w:p w:rsidR="00C5310E" w:rsidRPr="00C8638C" w:rsidRDefault="0011041F" w:rsidP="00F97AFB">
      <w:pPr>
        <w:pStyle w:val="Titolo2"/>
        <w:jc w:val="left"/>
        <w:rPr>
          <w:rFonts w:asciiTheme="minorHAnsi" w:hAnsiTheme="minorHAnsi" w:cstheme="minorHAnsi"/>
          <w:b/>
          <w:i w:val="0"/>
          <w:sz w:val="24"/>
          <w:szCs w:val="24"/>
        </w:rPr>
      </w:pPr>
      <w:bookmarkStart w:id="80" w:name="_Toc507065505"/>
      <w:r w:rsidRPr="00C8638C">
        <w:rPr>
          <w:rFonts w:asciiTheme="minorHAnsi" w:hAnsiTheme="minorHAnsi" w:cstheme="minorHAnsi"/>
          <w:b/>
          <w:i w:val="0"/>
          <w:sz w:val="24"/>
          <w:szCs w:val="24"/>
        </w:rPr>
        <w:lastRenderedPageBreak/>
        <w:t>8</w:t>
      </w:r>
      <w:r w:rsidR="00BF183A">
        <w:rPr>
          <w:rFonts w:asciiTheme="minorHAnsi" w:hAnsiTheme="minorHAnsi" w:cstheme="minorHAnsi"/>
          <w:b/>
          <w:i w:val="0"/>
          <w:sz w:val="24"/>
          <w:szCs w:val="24"/>
        </w:rPr>
        <w:t xml:space="preserve">.5. </w:t>
      </w:r>
      <w:r w:rsidR="00BF183A" w:rsidRPr="00C8638C">
        <w:rPr>
          <w:rFonts w:asciiTheme="minorHAnsi" w:hAnsiTheme="minorHAnsi" w:cstheme="minorHAnsi"/>
          <w:b/>
          <w:i w:val="0"/>
          <w:sz w:val="24"/>
          <w:szCs w:val="24"/>
        </w:rPr>
        <w:t>GESTIONE DELLA «OFFERTA ECONOMICA»</w:t>
      </w:r>
      <w:bookmarkEnd w:id="80"/>
    </w:p>
    <w:p w:rsidR="00C5310E" w:rsidRPr="00C8638C" w:rsidRDefault="0011041F" w:rsidP="00F97AFB">
      <w:pPr>
        <w:pStyle w:val="Titolo3"/>
        <w:jc w:val="left"/>
        <w:rPr>
          <w:rFonts w:asciiTheme="minorHAnsi" w:hAnsiTheme="minorHAnsi" w:cstheme="minorHAnsi"/>
          <w:b/>
          <w:i w:val="0"/>
          <w:sz w:val="24"/>
          <w:szCs w:val="24"/>
        </w:rPr>
      </w:pPr>
      <w:bookmarkStart w:id="81" w:name="_Toc507065506"/>
      <w:r w:rsidRPr="00C8638C">
        <w:rPr>
          <w:rFonts w:asciiTheme="minorHAnsi" w:hAnsiTheme="minorHAnsi" w:cstheme="minorHAnsi"/>
          <w:b/>
          <w:i w:val="0"/>
          <w:sz w:val="24"/>
          <w:szCs w:val="24"/>
        </w:rPr>
        <w:t>8</w:t>
      </w:r>
      <w:r w:rsidR="00F97AFB" w:rsidRPr="00C8638C">
        <w:rPr>
          <w:rFonts w:asciiTheme="minorHAnsi" w:hAnsiTheme="minorHAnsi" w:cstheme="minorHAnsi"/>
          <w:b/>
          <w:i w:val="0"/>
          <w:sz w:val="24"/>
          <w:szCs w:val="24"/>
        </w:rPr>
        <w:t xml:space="preserve">.5.1. </w:t>
      </w:r>
      <w:r w:rsidR="00C5310E" w:rsidRPr="00C8638C">
        <w:rPr>
          <w:rFonts w:asciiTheme="minorHAnsi" w:hAnsiTheme="minorHAnsi" w:cstheme="minorHAnsi"/>
          <w:b/>
          <w:i w:val="0"/>
          <w:sz w:val="24"/>
          <w:szCs w:val="24"/>
        </w:rPr>
        <w:t>Apertura della «Offerta Economica».</w:t>
      </w:r>
      <w:bookmarkEnd w:id="81"/>
    </w:p>
    <w:p w:rsidR="00C5310E" w:rsidRPr="00C8638C" w:rsidRDefault="00C5310E" w:rsidP="00C5310E">
      <w:pPr>
        <w:widowControl w:val="0"/>
        <w:spacing w:line="276" w:lineRule="auto"/>
        <w:ind w:left="709"/>
        <w:jc w:val="both"/>
        <w:rPr>
          <w:rFonts w:asciiTheme="minorHAnsi" w:hAnsiTheme="minorHAnsi" w:cstheme="minorHAnsi"/>
          <w:sz w:val="24"/>
          <w:szCs w:val="24"/>
        </w:rPr>
      </w:pPr>
      <w:r w:rsidRPr="00C8638C">
        <w:rPr>
          <w:rFonts w:asciiTheme="minorHAnsi" w:hAnsiTheme="minorHAnsi" w:cstheme="minorHAnsi"/>
          <w:sz w:val="24"/>
          <w:szCs w:val="24"/>
        </w:rPr>
        <w:t>Il soggetto che presiede il seggio di gara, senza soluzione di continuità con la fase di ammissione degli offerenti, oppure se ciò non sia possibile, nel giorno e nell’ora comunicati agli offerenti ammessi con le modalità di cui all’articol</w:t>
      </w:r>
      <w:r w:rsidR="00027CFB" w:rsidRPr="00C8638C">
        <w:rPr>
          <w:rFonts w:asciiTheme="minorHAnsi" w:hAnsiTheme="minorHAnsi" w:cstheme="minorHAnsi"/>
          <w:sz w:val="24"/>
          <w:szCs w:val="24"/>
        </w:rPr>
        <w:t>o 11.3</w:t>
      </w:r>
      <w:r w:rsidRPr="00C8638C">
        <w:rPr>
          <w:rFonts w:asciiTheme="minorHAnsi" w:hAnsiTheme="minorHAnsi" w:cstheme="minorHAnsi"/>
          <w:sz w:val="24"/>
          <w:szCs w:val="24"/>
        </w:rPr>
        <w:t>.1, con almeno 3 (tre)</w:t>
      </w:r>
      <w:r w:rsidRPr="00C8638C">
        <w:rPr>
          <w:rFonts w:asciiTheme="minorHAnsi" w:hAnsiTheme="minorHAnsi" w:cstheme="minorHAnsi"/>
          <w:bCs/>
          <w:spacing w:val="-4"/>
          <w:sz w:val="24"/>
          <w:szCs w:val="24"/>
        </w:rPr>
        <w:t xml:space="preserve"> </w:t>
      </w:r>
      <w:r w:rsidRPr="00C8638C">
        <w:rPr>
          <w:rFonts w:asciiTheme="minorHAnsi" w:hAnsiTheme="minorHAnsi" w:cstheme="minorHAnsi"/>
          <w:sz w:val="24"/>
          <w:szCs w:val="24"/>
        </w:rPr>
        <w:t xml:space="preserve">giorni lavorativi di anticipo, in </w:t>
      </w:r>
      <w:r w:rsidRPr="00C8638C">
        <w:rPr>
          <w:rFonts w:asciiTheme="minorHAnsi" w:hAnsiTheme="minorHAnsi" w:cstheme="minorHAnsi"/>
          <w:b/>
          <w:bCs/>
          <w:sz w:val="24"/>
          <w:szCs w:val="24"/>
        </w:rPr>
        <w:t>seduta pubblica</w:t>
      </w:r>
      <w:r w:rsidRPr="00C8638C">
        <w:rPr>
          <w:rFonts w:asciiTheme="minorHAnsi" w:hAnsiTheme="minorHAnsi" w:cstheme="minorHAnsi"/>
          <w:sz w:val="24"/>
          <w:szCs w:val="24"/>
        </w:rPr>
        <w:t xml:space="preserve">, procede all’apertura telematica </w:t>
      </w:r>
      <w:r w:rsidRPr="00C8638C">
        <w:rPr>
          <w:rFonts w:asciiTheme="minorHAnsi" w:hAnsiTheme="minorHAnsi" w:cstheme="minorHAnsi"/>
          <w:bCs/>
          <w:sz w:val="24"/>
          <w:szCs w:val="24"/>
        </w:rPr>
        <w:t>dell’</w:t>
      </w:r>
      <w:r w:rsidRPr="00C8638C">
        <w:rPr>
          <w:rFonts w:asciiTheme="minorHAnsi" w:hAnsiTheme="minorHAnsi" w:cstheme="minorHAnsi"/>
          <w:b/>
          <w:sz w:val="24"/>
          <w:szCs w:val="24"/>
        </w:rPr>
        <w:t>Offerta Economica</w:t>
      </w:r>
      <w:r w:rsidRPr="00C8638C">
        <w:rPr>
          <w:rFonts w:asciiTheme="minorHAnsi" w:hAnsiTheme="minorHAnsi" w:cstheme="minorHAnsi"/>
          <w:sz w:val="24"/>
          <w:szCs w:val="24"/>
        </w:rPr>
        <w:t>, procedendo all’apertura dei file in sequenza e provvede:</w:t>
      </w:r>
    </w:p>
    <w:p w:rsidR="00C5310E" w:rsidRPr="00C8638C" w:rsidRDefault="00C5310E" w:rsidP="00C5310E">
      <w:pPr>
        <w:widowControl w:val="0"/>
        <w:tabs>
          <w:tab w:val="left" w:pos="-2127"/>
        </w:tabs>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a)</w:t>
      </w:r>
      <w:r w:rsidRPr="00C8638C">
        <w:rPr>
          <w:rFonts w:asciiTheme="minorHAnsi" w:hAnsiTheme="minorHAnsi" w:cstheme="minorHAnsi"/>
          <w:sz w:val="24"/>
          <w:szCs w:val="24"/>
        </w:rPr>
        <w:tab/>
        <w:t>a verificare la correttezza formale delle sottoscrizioni e, in caso di violazione delle disposizioni di gara, ne dispone l’esclusione;</w:t>
      </w:r>
    </w:p>
    <w:p w:rsidR="00C5310E" w:rsidRPr="00C8638C" w:rsidRDefault="00C5310E" w:rsidP="00C5310E">
      <w:pPr>
        <w:widowControl w:val="0"/>
        <w:tabs>
          <w:tab w:val="left" w:pos="-2127"/>
        </w:tabs>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b)</w:t>
      </w:r>
      <w:r w:rsidRPr="00C8638C">
        <w:rPr>
          <w:rFonts w:asciiTheme="minorHAnsi" w:hAnsiTheme="minorHAnsi" w:cstheme="minorHAnsi"/>
          <w:sz w:val="24"/>
          <w:szCs w:val="24"/>
        </w:rPr>
        <w:tab/>
        <w:t>a verificare la correttezza formale dell’indicazione delle offerte, l’assenza di abrasioni o correzioni non confermate nelle offerte espresse in lettere e, in caso di violazione delle disposizioni di gara, ne dispone l’esclusione;</w:t>
      </w:r>
    </w:p>
    <w:p w:rsidR="00C5310E" w:rsidRPr="00C8638C" w:rsidRDefault="00C5310E" w:rsidP="00C5310E">
      <w:pPr>
        <w:widowControl w:val="0"/>
        <w:tabs>
          <w:tab w:val="left" w:pos="-2127"/>
        </w:tabs>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c)</w:t>
      </w:r>
      <w:r w:rsidRPr="00C8638C">
        <w:rPr>
          <w:rFonts w:asciiTheme="minorHAnsi" w:hAnsiTheme="minorHAnsi" w:cstheme="minorHAnsi"/>
          <w:sz w:val="24"/>
          <w:szCs w:val="24"/>
        </w:rPr>
        <w:tab/>
        <w:t>alla lettura, ad alta voce, della misura percentuale delle offerte, espressa in lettere, distintamente per ciascun offerente, accertando altresì la presenza dell’indicazione relativa all’incidenza o all’importo dei costi di sicurezza aziendali propri dell’offerente, diversi dagli oneri per l’attuazione del piano di sicurezza</w:t>
      </w:r>
      <w:r w:rsidR="00A47BF1">
        <w:rPr>
          <w:rFonts w:asciiTheme="minorHAnsi" w:hAnsiTheme="minorHAnsi" w:cstheme="minorHAnsi"/>
          <w:sz w:val="24"/>
          <w:szCs w:val="24"/>
        </w:rPr>
        <w:t>;</w:t>
      </w:r>
    </w:p>
    <w:p w:rsidR="00C5310E" w:rsidRPr="00C8638C" w:rsidRDefault="00C5310E" w:rsidP="00C5310E">
      <w:pPr>
        <w:widowControl w:val="0"/>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d)</w:t>
      </w:r>
      <w:r w:rsidRPr="00C8638C">
        <w:rPr>
          <w:rFonts w:asciiTheme="minorHAnsi" w:hAnsiTheme="minorHAnsi" w:cstheme="minorHAnsi"/>
          <w:bCs/>
          <w:sz w:val="24"/>
          <w:szCs w:val="24"/>
        </w:rPr>
        <w:tab/>
        <w:t>ad accertare se eventuali offerte non sono state formulate autonomamente, ovvero sono imputabili ad un unico centro decisionale, sulla base di univoci elementi, escludendo gli offerenti per i quali è accertata tale condizione, adeguando di conseguenza la graduatoria;</w:t>
      </w:r>
    </w:p>
    <w:p w:rsidR="00C5310E" w:rsidRPr="00C8638C" w:rsidRDefault="00C5310E" w:rsidP="00C5310E">
      <w:pPr>
        <w:widowControl w:val="0"/>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e)</w:t>
      </w:r>
      <w:r w:rsidRPr="00C8638C">
        <w:rPr>
          <w:rFonts w:asciiTheme="minorHAnsi" w:hAnsiTheme="minorHAnsi" w:cstheme="minorHAnsi"/>
          <w:bCs/>
          <w:sz w:val="24"/>
          <w:szCs w:val="24"/>
        </w:rPr>
        <w:tab/>
        <w:t xml:space="preserve">ad escludere le offerte se ricorre una della cause di cui al successivo articolo </w:t>
      </w:r>
      <w:r w:rsidR="00F97AFB" w:rsidRPr="00C8638C">
        <w:rPr>
          <w:rFonts w:asciiTheme="minorHAnsi" w:hAnsiTheme="minorHAnsi" w:cstheme="minorHAnsi"/>
          <w:bCs/>
          <w:sz w:val="24"/>
          <w:szCs w:val="24"/>
        </w:rPr>
        <w:t>8</w:t>
      </w:r>
      <w:r w:rsidRPr="00C8638C">
        <w:rPr>
          <w:rFonts w:asciiTheme="minorHAnsi" w:hAnsiTheme="minorHAnsi" w:cstheme="minorHAnsi"/>
          <w:bCs/>
          <w:sz w:val="24"/>
          <w:szCs w:val="24"/>
        </w:rPr>
        <w:t>.5.2.</w:t>
      </w:r>
    </w:p>
    <w:p w:rsidR="00F97AFB" w:rsidRPr="00C8638C" w:rsidRDefault="00F97AFB" w:rsidP="00C5310E">
      <w:pPr>
        <w:widowControl w:val="0"/>
        <w:spacing w:line="276" w:lineRule="auto"/>
        <w:ind w:left="993" w:hanging="284"/>
        <w:jc w:val="both"/>
        <w:rPr>
          <w:rFonts w:asciiTheme="minorHAnsi" w:hAnsiTheme="minorHAnsi" w:cstheme="minorHAnsi"/>
          <w:bCs/>
          <w:sz w:val="24"/>
          <w:szCs w:val="24"/>
        </w:rPr>
      </w:pPr>
    </w:p>
    <w:p w:rsidR="00C5310E" w:rsidRPr="00C8638C" w:rsidRDefault="0011041F" w:rsidP="00F97AFB">
      <w:pPr>
        <w:pStyle w:val="Titolo3"/>
        <w:jc w:val="left"/>
        <w:rPr>
          <w:rFonts w:asciiTheme="minorHAnsi" w:hAnsiTheme="minorHAnsi" w:cstheme="minorHAnsi"/>
          <w:b/>
          <w:i w:val="0"/>
          <w:sz w:val="24"/>
          <w:szCs w:val="24"/>
        </w:rPr>
      </w:pPr>
      <w:bookmarkStart w:id="82" w:name="_Toc507065507"/>
      <w:r w:rsidRPr="00C8638C">
        <w:rPr>
          <w:rFonts w:asciiTheme="minorHAnsi" w:hAnsiTheme="minorHAnsi" w:cstheme="minorHAnsi"/>
          <w:b/>
          <w:i w:val="0"/>
          <w:sz w:val="24"/>
          <w:szCs w:val="24"/>
        </w:rPr>
        <w:t>8</w:t>
      </w:r>
      <w:r w:rsidR="00F97AFB" w:rsidRPr="00C8638C">
        <w:rPr>
          <w:rFonts w:asciiTheme="minorHAnsi" w:hAnsiTheme="minorHAnsi" w:cstheme="minorHAnsi"/>
          <w:b/>
          <w:i w:val="0"/>
          <w:sz w:val="24"/>
          <w:szCs w:val="24"/>
        </w:rPr>
        <w:t xml:space="preserve">.5.2. </w:t>
      </w:r>
      <w:r w:rsidR="00C5310E" w:rsidRPr="00C8638C">
        <w:rPr>
          <w:rFonts w:asciiTheme="minorHAnsi" w:hAnsiTheme="minorHAnsi" w:cstheme="minorHAnsi"/>
          <w:b/>
          <w:i w:val="0"/>
          <w:sz w:val="24"/>
          <w:szCs w:val="24"/>
        </w:rPr>
        <w:t>Cause di esclusione in fase di esame della «Offerta Economica»</w:t>
      </w:r>
      <w:bookmarkEnd w:id="82"/>
    </w:p>
    <w:p w:rsidR="00C5310E" w:rsidRPr="00C8638C" w:rsidRDefault="00C5310E" w:rsidP="00C5310E">
      <w:pPr>
        <w:widowControl w:val="0"/>
        <w:tabs>
          <w:tab w:val="left" w:pos="-1800"/>
          <w:tab w:val="left" w:pos="8496"/>
        </w:tabs>
        <w:suppressAutoHyphens/>
        <w:spacing w:line="276" w:lineRule="auto"/>
        <w:ind w:left="709"/>
        <w:jc w:val="both"/>
        <w:rPr>
          <w:rFonts w:asciiTheme="minorHAnsi" w:hAnsiTheme="minorHAnsi" w:cstheme="minorHAnsi"/>
          <w:bCs/>
          <w:sz w:val="24"/>
          <w:szCs w:val="24"/>
        </w:rPr>
      </w:pPr>
      <w:r w:rsidRPr="00C8638C">
        <w:rPr>
          <w:rFonts w:asciiTheme="minorHAnsi" w:hAnsiTheme="minorHAnsi" w:cstheme="minorHAnsi"/>
          <w:bCs/>
          <w:sz w:val="24"/>
          <w:szCs w:val="24"/>
        </w:rPr>
        <w:t>Sono escluse, dopo l’apertura della busta telematica dell’</w:t>
      </w:r>
      <w:r w:rsidRPr="00C8638C">
        <w:rPr>
          <w:rFonts w:asciiTheme="minorHAnsi" w:hAnsiTheme="minorHAnsi" w:cstheme="minorHAnsi"/>
          <w:b/>
          <w:sz w:val="24"/>
          <w:szCs w:val="24"/>
        </w:rPr>
        <w:t>«Offerta Economica»</w:t>
      </w:r>
      <w:r w:rsidRPr="00C8638C">
        <w:rPr>
          <w:rFonts w:asciiTheme="minorHAnsi" w:hAnsiTheme="minorHAnsi" w:cstheme="minorHAnsi"/>
          <w:bCs/>
          <w:sz w:val="24"/>
          <w:szCs w:val="24"/>
        </w:rPr>
        <w:t>, le offerte:</w:t>
      </w:r>
    </w:p>
    <w:p w:rsidR="00C5310E" w:rsidRPr="00C8638C" w:rsidRDefault="00C5310E" w:rsidP="00C5310E">
      <w:pPr>
        <w:widowControl w:val="0"/>
        <w:tabs>
          <w:tab w:val="left" w:pos="-1800"/>
          <w:tab w:val="left" w:pos="8496"/>
        </w:tabs>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a)</w:t>
      </w:r>
      <w:r w:rsidRPr="00C8638C">
        <w:rPr>
          <w:rFonts w:asciiTheme="minorHAnsi" w:hAnsiTheme="minorHAnsi" w:cstheme="minorHAnsi"/>
          <w:bCs/>
          <w:sz w:val="24"/>
          <w:szCs w:val="24"/>
        </w:rPr>
        <w:tab/>
        <w:t>mancanti della firma del soggetto competente o, in caso di raggruppamento temporaneo o consorzio ordinario non ancora formalizzati, di uno dei soggetti competenti degli operatori economici raggruppati o consorziati;</w:t>
      </w:r>
    </w:p>
    <w:p w:rsidR="00C5310E" w:rsidRPr="00C8638C" w:rsidRDefault="00C5310E" w:rsidP="00C5310E">
      <w:pPr>
        <w:widowControl w:val="0"/>
        <w:tabs>
          <w:tab w:val="left" w:pos="-1800"/>
          <w:tab w:val="left" w:pos="8496"/>
        </w:tabs>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b)</w:t>
      </w:r>
      <w:r w:rsidRPr="00C8638C">
        <w:rPr>
          <w:rFonts w:asciiTheme="minorHAnsi" w:hAnsiTheme="minorHAnsi" w:cstheme="minorHAnsi"/>
          <w:bCs/>
          <w:sz w:val="24"/>
          <w:szCs w:val="24"/>
        </w:rPr>
        <w:tab/>
        <w:t>che incorrono in una delle seguenti condizioni:</w:t>
      </w:r>
    </w:p>
    <w:p w:rsidR="00C5310E" w:rsidRPr="00C8638C" w:rsidRDefault="00C5310E" w:rsidP="00C5310E">
      <w:pPr>
        <w:widowControl w:val="0"/>
        <w:tabs>
          <w:tab w:val="left" w:pos="-1800"/>
          <w:tab w:val="left" w:pos="8496"/>
        </w:tabs>
        <w:suppressAutoHyphens/>
        <w:spacing w:line="276" w:lineRule="auto"/>
        <w:ind w:left="1276" w:hanging="283"/>
        <w:jc w:val="both"/>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non contengono l’indicazione del ribasso offerto, oppure contengono un’offerta alla pari senza ribasso o in aumento;</w:t>
      </w:r>
    </w:p>
    <w:p w:rsidR="00C5310E" w:rsidRPr="00C8638C" w:rsidRDefault="00C5310E" w:rsidP="00C5310E">
      <w:pPr>
        <w:widowControl w:val="0"/>
        <w:tabs>
          <w:tab w:val="left" w:pos="-1800"/>
          <w:tab w:val="left" w:pos="8496"/>
        </w:tabs>
        <w:suppressAutoHyphens/>
        <w:spacing w:line="276" w:lineRule="auto"/>
        <w:ind w:left="1276" w:hanging="283"/>
        <w:jc w:val="both"/>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l’indicazione del ribasso presenta manomissioni di una qualsiasi tipologia, tali da rendere l’offerta incerta nel suo contenuto economico, salvo che vi sia esplicita conferma di tali circostanze mediante apposita sottoscrizione;</w:t>
      </w:r>
    </w:p>
    <w:p w:rsidR="00C5310E" w:rsidRPr="00C8638C" w:rsidRDefault="00C5310E" w:rsidP="00C5310E">
      <w:pPr>
        <w:widowControl w:val="0"/>
        <w:tabs>
          <w:tab w:val="left" w:pos="-1800"/>
          <w:tab w:val="left" w:pos="8496"/>
        </w:tabs>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c)</w:t>
      </w:r>
      <w:r w:rsidRPr="00C8638C">
        <w:rPr>
          <w:rFonts w:asciiTheme="minorHAnsi" w:hAnsiTheme="minorHAnsi" w:cstheme="minorHAnsi"/>
          <w:bCs/>
          <w:sz w:val="24"/>
          <w:szCs w:val="24"/>
        </w:rPr>
        <w:tab/>
        <w:t xml:space="preserve">che contengono condizioni, precondizioni o richieste a cui l’offerta risulti subordinata oppure integrazioni interpretative o alternative rispetto a quanto previsto dagli atti di gara; </w:t>
      </w:r>
    </w:p>
    <w:p w:rsidR="00C5310E" w:rsidRPr="00C8638C" w:rsidRDefault="00C5310E" w:rsidP="00C5310E">
      <w:pPr>
        <w:widowControl w:val="0"/>
        <w:tabs>
          <w:tab w:val="left" w:pos="-1800"/>
          <w:tab w:val="left" w:pos="8496"/>
        </w:tabs>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d)</w:t>
      </w:r>
      <w:r w:rsidRPr="00C8638C">
        <w:rPr>
          <w:rFonts w:asciiTheme="minorHAnsi" w:hAnsiTheme="minorHAnsi" w:cstheme="minorHAnsi"/>
          <w:bCs/>
          <w:sz w:val="24"/>
          <w:szCs w:val="24"/>
        </w:rPr>
        <w:tab/>
        <w:t>di offerenti per i quali è accertata la mancata formulazione in modo autonomo;</w:t>
      </w:r>
    </w:p>
    <w:p w:rsidR="00C5310E" w:rsidRPr="00C8638C" w:rsidRDefault="00C5310E" w:rsidP="00C5310E">
      <w:pPr>
        <w:widowControl w:val="0"/>
        <w:spacing w:line="276" w:lineRule="auto"/>
        <w:ind w:left="993" w:hanging="284"/>
        <w:jc w:val="both"/>
        <w:rPr>
          <w:rFonts w:asciiTheme="minorHAnsi" w:hAnsiTheme="minorHAnsi" w:cstheme="minorHAnsi"/>
          <w:bCs/>
          <w:sz w:val="24"/>
          <w:szCs w:val="24"/>
        </w:rPr>
      </w:pPr>
    </w:p>
    <w:p w:rsidR="00C5310E" w:rsidRPr="00C8638C" w:rsidRDefault="0011041F" w:rsidP="00F97AFB">
      <w:pPr>
        <w:pStyle w:val="Titolo3"/>
        <w:jc w:val="left"/>
        <w:rPr>
          <w:rFonts w:asciiTheme="minorHAnsi" w:hAnsiTheme="minorHAnsi" w:cstheme="minorHAnsi"/>
          <w:b/>
          <w:i w:val="0"/>
          <w:sz w:val="24"/>
          <w:szCs w:val="24"/>
        </w:rPr>
      </w:pPr>
      <w:bookmarkStart w:id="83" w:name="_Toc507065508"/>
      <w:r w:rsidRPr="00C8638C">
        <w:rPr>
          <w:rFonts w:asciiTheme="minorHAnsi" w:hAnsiTheme="minorHAnsi" w:cstheme="minorHAnsi"/>
          <w:b/>
          <w:i w:val="0"/>
          <w:sz w:val="24"/>
          <w:szCs w:val="24"/>
        </w:rPr>
        <w:t>8</w:t>
      </w:r>
      <w:r w:rsidR="00581AA4">
        <w:rPr>
          <w:rFonts w:asciiTheme="minorHAnsi" w:hAnsiTheme="minorHAnsi" w:cstheme="minorHAnsi"/>
          <w:b/>
          <w:i w:val="0"/>
          <w:sz w:val="24"/>
          <w:szCs w:val="24"/>
        </w:rPr>
        <w:t>.5.3</w:t>
      </w:r>
      <w:r w:rsidR="00F97AFB" w:rsidRPr="00C8638C">
        <w:rPr>
          <w:rFonts w:asciiTheme="minorHAnsi" w:hAnsiTheme="minorHAnsi" w:cstheme="minorHAnsi"/>
          <w:b/>
          <w:i w:val="0"/>
          <w:sz w:val="24"/>
          <w:szCs w:val="24"/>
        </w:rPr>
        <w:t xml:space="preserve">. </w:t>
      </w:r>
      <w:r w:rsidR="00C5310E" w:rsidRPr="00C8638C">
        <w:rPr>
          <w:rFonts w:asciiTheme="minorHAnsi" w:hAnsiTheme="minorHAnsi" w:cstheme="minorHAnsi"/>
          <w:b/>
          <w:i w:val="0"/>
          <w:sz w:val="24"/>
          <w:szCs w:val="24"/>
        </w:rPr>
        <w:t>Formazione della graduatoria provvisoria</w:t>
      </w:r>
      <w:bookmarkEnd w:id="83"/>
    </w:p>
    <w:p w:rsidR="00C5310E" w:rsidRPr="00C8638C" w:rsidRDefault="00C5310E" w:rsidP="00C5310E">
      <w:pPr>
        <w:widowControl w:val="0"/>
        <w:suppressAutoHyphens/>
        <w:spacing w:line="276" w:lineRule="auto"/>
        <w:ind w:left="709"/>
        <w:jc w:val="both"/>
        <w:rPr>
          <w:rFonts w:asciiTheme="minorHAnsi" w:hAnsiTheme="minorHAnsi" w:cstheme="minorHAnsi"/>
          <w:bCs/>
          <w:sz w:val="24"/>
          <w:szCs w:val="24"/>
        </w:rPr>
      </w:pPr>
      <w:r w:rsidRPr="00C8638C">
        <w:rPr>
          <w:rFonts w:asciiTheme="minorHAnsi" w:hAnsiTheme="minorHAnsi" w:cstheme="minorHAnsi"/>
          <w:sz w:val="24"/>
          <w:szCs w:val="24"/>
        </w:rPr>
        <w:t>Il soggetto che presiede il seggio di gara procede:</w:t>
      </w:r>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a)</w:t>
      </w:r>
      <w:r w:rsidRPr="00C8638C">
        <w:rPr>
          <w:rFonts w:asciiTheme="minorHAnsi" w:hAnsiTheme="minorHAnsi" w:cstheme="minorHAnsi"/>
          <w:bCs/>
          <w:sz w:val="24"/>
          <w:szCs w:val="24"/>
        </w:rPr>
        <w:tab/>
        <w:t>alla formazione della graduatoria provvisoria;</w:t>
      </w:r>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b)</w:t>
      </w:r>
      <w:r w:rsidRPr="00C8638C">
        <w:rPr>
          <w:rFonts w:asciiTheme="minorHAnsi" w:hAnsiTheme="minorHAnsi" w:cstheme="minorHAnsi"/>
          <w:bCs/>
          <w:sz w:val="24"/>
          <w:szCs w:val="24"/>
        </w:rPr>
        <w:tab/>
        <w:t>a dare lettura pubblica della predetta graduatoria delle offerte, in ordine decrescente.</w:t>
      </w:r>
    </w:p>
    <w:p w:rsidR="00F97AFB" w:rsidRPr="00C8638C" w:rsidRDefault="00F97AFB" w:rsidP="00C5310E">
      <w:pPr>
        <w:widowControl w:val="0"/>
        <w:suppressAutoHyphens/>
        <w:spacing w:line="276" w:lineRule="auto"/>
        <w:ind w:left="993" w:hanging="284"/>
        <w:jc w:val="both"/>
        <w:rPr>
          <w:rFonts w:asciiTheme="minorHAnsi" w:hAnsiTheme="minorHAnsi" w:cstheme="minorHAnsi"/>
          <w:bCs/>
          <w:sz w:val="24"/>
          <w:szCs w:val="24"/>
        </w:rPr>
      </w:pPr>
    </w:p>
    <w:p w:rsidR="00C5310E" w:rsidRPr="00C8638C" w:rsidRDefault="0011041F" w:rsidP="00F97AFB">
      <w:pPr>
        <w:pStyle w:val="Titolo3"/>
        <w:jc w:val="left"/>
        <w:rPr>
          <w:rFonts w:asciiTheme="minorHAnsi" w:hAnsiTheme="minorHAnsi" w:cstheme="minorHAnsi"/>
          <w:b/>
          <w:i w:val="0"/>
          <w:sz w:val="24"/>
          <w:szCs w:val="24"/>
        </w:rPr>
      </w:pPr>
      <w:bookmarkStart w:id="84" w:name="_Toc507065509"/>
      <w:r w:rsidRPr="00C8638C">
        <w:rPr>
          <w:rFonts w:asciiTheme="minorHAnsi" w:hAnsiTheme="minorHAnsi" w:cstheme="minorHAnsi"/>
          <w:b/>
          <w:i w:val="0"/>
          <w:sz w:val="24"/>
          <w:szCs w:val="24"/>
        </w:rPr>
        <w:t>8</w:t>
      </w:r>
      <w:r w:rsidR="00F97AFB" w:rsidRPr="00C8638C">
        <w:rPr>
          <w:rFonts w:asciiTheme="minorHAnsi" w:hAnsiTheme="minorHAnsi" w:cstheme="minorHAnsi"/>
          <w:b/>
          <w:i w:val="0"/>
          <w:sz w:val="24"/>
          <w:szCs w:val="24"/>
        </w:rPr>
        <w:t>.5.</w:t>
      </w:r>
      <w:r w:rsidR="00581AA4">
        <w:rPr>
          <w:rFonts w:asciiTheme="minorHAnsi" w:hAnsiTheme="minorHAnsi" w:cstheme="minorHAnsi"/>
          <w:b/>
          <w:i w:val="0"/>
          <w:sz w:val="24"/>
          <w:szCs w:val="24"/>
        </w:rPr>
        <w:t>4</w:t>
      </w:r>
      <w:r w:rsidR="00F97AFB" w:rsidRPr="00C8638C">
        <w:rPr>
          <w:rFonts w:asciiTheme="minorHAnsi" w:hAnsiTheme="minorHAnsi" w:cstheme="minorHAnsi"/>
          <w:b/>
          <w:i w:val="0"/>
          <w:sz w:val="24"/>
          <w:szCs w:val="24"/>
        </w:rPr>
        <w:t xml:space="preserve">. </w:t>
      </w:r>
      <w:r w:rsidR="00C5310E" w:rsidRPr="00C8638C">
        <w:rPr>
          <w:rFonts w:asciiTheme="minorHAnsi" w:hAnsiTheme="minorHAnsi" w:cstheme="minorHAnsi"/>
          <w:b/>
          <w:i w:val="0"/>
          <w:sz w:val="24"/>
          <w:szCs w:val="24"/>
        </w:rPr>
        <w:t>Numero minimo degli offerenti ammessi e delle offerte ammesse</w:t>
      </w:r>
      <w:bookmarkEnd w:id="84"/>
    </w:p>
    <w:p w:rsidR="00A47BF1" w:rsidRPr="00A47BF1" w:rsidRDefault="00A47BF1" w:rsidP="00A47BF1">
      <w:pPr>
        <w:autoSpaceDE w:val="0"/>
        <w:autoSpaceDN w:val="0"/>
        <w:adjustRightInd w:val="0"/>
        <w:rPr>
          <w:rFonts w:asciiTheme="minorHAnsi" w:hAnsiTheme="minorHAnsi" w:cstheme="minorHAnsi"/>
          <w:sz w:val="24"/>
          <w:szCs w:val="24"/>
        </w:rPr>
      </w:pPr>
      <w:r w:rsidRPr="00A47BF1">
        <w:rPr>
          <w:rFonts w:asciiTheme="minorHAnsi" w:hAnsiTheme="minorHAnsi" w:cstheme="minorHAnsi"/>
          <w:sz w:val="24"/>
          <w:szCs w:val="24"/>
        </w:rPr>
        <w:t>Si procederà all’aggiudicazione, anche in presenza di una sola offerta valida, sempre che sia ritenuta</w:t>
      </w:r>
    </w:p>
    <w:p w:rsidR="00C5310E" w:rsidRDefault="00A47BF1" w:rsidP="00A47BF1">
      <w:pPr>
        <w:widowControl w:val="0"/>
        <w:suppressAutoHyphens/>
        <w:spacing w:line="276" w:lineRule="auto"/>
        <w:rPr>
          <w:rFonts w:asciiTheme="minorHAnsi" w:hAnsiTheme="minorHAnsi" w:cstheme="minorHAnsi"/>
          <w:bCs/>
          <w:sz w:val="24"/>
          <w:szCs w:val="24"/>
        </w:rPr>
      </w:pPr>
      <w:r w:rsidRPr="00A47BF1">
        <w:rPr>
          <w:rFonts w:asciiTheme="minorHAnsi" w:hAnsiTheme="minorHAnsi" w:cstheme="minorHAnsi"/>
          <w:sz w:val="24"/>
          <w:szCs w:val="24"/>
        </w:rPr>
        <w:t>congrua e conveniente ai sensi dell’art. 97, comma 1, del d.lgs. 50.2016»</w:t>
      </w:r>
      <w:r w:rsidR="00C5310E" w:rsidRPr="00A47BF1">
        <w:rPr>
          <w:rFonts w:asciiTheme="minorHAnsi" w:hAnsiTheme="minorHAnsi" w:cstheme="minorHAnsi"/>
          <w:bCs/>
          <w:sz w:val="24"/>
          <w:szCs w:val="24"/>
        </w:rPr>
        <w:t>.</w:t>
      </w:r>
    </w:p>
    <w:p w:rsidR="000A7502" w:rsidRPr="00A47BF1" w:rsidRDefault="000A7502" w:rsidP="00A47BF1">
      <w:pPr>
        <w:widowControl w:val="0"/>
        <w:suppressAutoHyphens/>
        <w:spacing w:line="276" w:lineRule="auto"/>
        <w:rPr>
          <w:rFonts w:asciiTheme="minorHAnsi" w:hAnsiTheme="minorHAnsi" w:cstheme="minorHAnsi"/>
          <w:bCs/>
          <w:sz w:val="24"/>
          <w:szCs w:val="24"/>
        </w:rPr>
      </w:pPr>
    </w:p>
    <w:p w:rsidR="00C5310E" w:rsidRPr="00C8638C" w:rsidRDefault="0011041F" w:rsidP="00F97AFB">
      <w:pPr>
        <w:pStyle w:val="Titolo2"/>
        <w:jc w:val="left"/>
        <w:rPr>
          <w:rFonts w:asciiTheme="minorHAnsi" w:hAnsiTheme="minorHAnsi" w:cstheme="minorHAnsi"/>
          <w:b/>
          <w:i w:val="0"/>
          <w:sz w:val="24"/>
          <w:szCs w:val="24"/>
        </w:rPr>
      </w:pPr>
      <w:bookmarkStart w:id="85" w:name="_Toc507065510"/>
      <w:r w:rsidRPr="00C8638C">
        <w:rPr>
          <w:rFonts w:asciiTheme="minorHAnsi" w:hAnsiTheme="minorHAnsi" w:cstheme="minorHAnsi"/>
          <w:b/>
          <w:i w:val="0"/>
          <w:sz w:val="24"/>
          <w:szCs w:val="24"/>
        </w:rPr>
        <w:t>8</w:t>
      </w:r>
      <w:r w:rsidR="00BF183A">
        <w:rPr>
          <w:rFonts w:asciiTheme="minorHAnsi" w:hAnsiTheme="minorHAnsi" w:cstheme="minorHAnsi"/>
          <w:b/>
          <w:i w:val="0"/>
          <w:sz w:val="24"/>
          <w:szCs w:val="24"/>
        </w:rPr>
        <w:t xml:space="preserve">.6. </w:t>
      </w:r>
      <w:r w:rsidR="00BF183A" w:rsidRPr="00C8638C">
        <w:rPr>
          <w:rFonts w:asciiTheme="minorHAnsi" w:hAnsiTheme="minorHAnsi" w:cstheme="minorHAnsi"/>
          <w:b/>
          <w:i w:val="0"/>
          <w:sz w:val="24"/>
          <w:szCs w:val="24"/>
        </w:rPr>
        <w:t>OFFERTE ANOMALE O ANORMALMENTE BASSE</w:t>
      </w:r>
      <w:bookmarkEnd w:id="85"/>
    </w:p>
    <w:p w:rsidR="00C5310E" w:rsidRPr="00C8638C" w:rsidRDefault="00C5310E" w:rsidP="00C5310E">
      <w:pPr>
        <w:widowControl w:val="0"/>
        <w:suppressAutoHyphens/>
        <w:spacing w:line="276" w:lineRule="auto"/>
        <w:ind w:left="993" w:hanging="283"/>
        <w:jc w:val="both"/>
        <w:rPr>
          <w:rFonts w:asciiTheme="minorHAnsi" w:hAnsiTheme="minorHAnsi" w:cstheme="minorHAnsi"/>
          <w:bCs/>
          <w:sz w:val="24"/>
          <w:szCs w:val="24"/>
        </w:rPr>
      </w:pPr>
      <w:r w:rsidRPr="00C8638C">
        <w:rPr>
          <w:rFonts w:asciiTheme="minorHAnsi" w:hAnsiTheme="minorHAnsi" w:cstheme="minorHAnsi"/>
          <w:bCs/>
          <w:sz w:val="24"/>
          <w:szCs w:val="24"/>
        </w:rPr>
        <w:t>Sono considerate anomale o anormalmente basse le offerte:</w:t>
      </w:r>
    </w:p>
    <w:p w:rsidR="00C5310E" w:rsidRPr="00C8638C" w:rsidRDefault="00C5310E" w:rsidP="00C5310E">
      <w:pPr>
        <w:widowControl w:val="0"/>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a)</w:t>
      </w:r>
      <w:r w:rsidRPr="00C8638C">
        <w:rPr>
          <w:rFonts w:asciiTheme="minorHAnsi" w:hAnsiTheme="minorHAnsi" w:cstheme="minorHAnsi"/>
          <w:bCs/>
          <w:sz w:val="24"/>
          <w:szCs w:val="24"/>
        </w:rPr>
        <w:tab/>
        <w:t>che, ai sensi dell’articolo 97, comma 3, del decreto legislativo n. 50 del 2016, ottengono contemporaneamente:</w:t>
      </w:r>
    </w:p>
    <w:p w:rsidR="00C5310E" w:rsidRPr="00C8638C" w:rsidRDefault="00C5310E" w:rsidP="00C5310E">
      <w:pPr>
        <w:widowControl w:val="0"/>
        <w:tabs>
          <w:tab w:val="left" w:pos="6804"/>
        </w:tabs>
        <w:spacing w:line="276" w:lineRule="auto"/>
        <w:ind w:left="1276" w:hanging="284"/>
        <w:jc w:val="both"/>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 xml:space="preserve">un punteggio relativo all’elemento Prezzo di cui agli articoli </w:t>
      </w:r>
      <w:r w:rsidR="00CF088C">
        <w:rPr>
          <w:rFonts w:asciiTheme="minorHAnsi" w:hAnsiTheme="minorHAnsi" w:cstheme="minorHAnsi"/>
          <w:bCs/>
          <w:sz w:val="24"/>
          <w:szCs w:val="24"/>
        </w:rPr>
        <w:t>2.8</w:t>
      </w:r>
      <w:r w:rsidRPr="00C8638C">
        <w:rPr>
          <w:rFonts w:asciiTheme="minorHAnsi" w:hAnsiTheme="minorHAnsi" w:cstheme="minorHAnsi"/>
          <w:bCs/>
          <w:sz w:val="24"/>
          <w:szCs w:val="24"/>
        </w:rPr>
        <w:t xml:space="preserve"> pari o superiore ai quattro quinti del punteggio (peso o ponderazione) massimo attribuibile allo stesso elemento Prezzo (nel caso di specie pari o superiore a 84 su 100);</w:t>
      </w:r>
    </w:p>
    <w:p w:rsidR="00C5310E" w:rsidRPr="00C8638C" w:rsidRDefault="00C5310E" w:rsidP="00C5310E">
      <w:pPr>
        <w:widowControl w:val="0"/>
        <w:spacing w:line="276" w:lineRule="auto"/>
        <w:ind w:left="1276" w:hanging="284"/>
        <w:jc w:val="both"/>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la somma dei punteggi relativi a tutti gli elementi diversi dal prezzo, prima dell’eventuale riparametrazione del punteggio dell’</w:t>
      </w:r>
      <w:r w:rsidRPr="00C8638C">
        <w:rPr>
          <w:rFonts w:asciiTheme="minorHAnsi" w:hAnsiTheme="minorHAnsi" w:cstheme="minorHAnsi"/>
          <w:b/>
          <w:sz w:val="24"/>
          <w:szCs w:val="24"/>
        </w:rPr>
        <w:t xml:space="preserve">Offerta Tecnica </w:t>
      </w:r>
      <w:r w:rsidRPr="00C8638C">
        <w:rPr>
          <w:rFonts w:asciiTheme="minorHAnsi" w:hAnsiTheme="minorHAnsi" w:cstheme="minorHAnsi"/>
          <w:bCs/>
          <w:sz w:val="24"/>
          <w:szCs w:val="24"/>
        </w:rPr>
        <w:t xml:space="preserve">di cui all’articolo </w:t>
      </w:r>
      <w:r w:rsidR="00CF088C">
        <w:rPr>
          <w:rFonts w:asciiTheme="minorHAnsi" w:hAnsiTheme="minorHAnsi" w:cstheme="minorHAnsi"/>
          <w:bCs/>
          <w:sz w:val="24"/>
          <w:szCs w:val="24"/>
        </w:rPr>
        <w:t>2.8</w:t>
      </w:r>
      <w:r w:rsidRPr="00C8638C">
        <w:rPr>
          <w:rFonts w:asciiTheme="minorHAnsi" w:hAnsiTheme="minorHAnsi" w:cstheme="minorHAnsi"/>
          <w:bCs/>
          <w:sz w:val="24"/>
          <w:szCs w:val="24"/>
        </w:rPr>
        <w:t xml:space="preserve">, pari o superiore ai quattro quinti della somma dei punteggi massimi attribuibili a tutti i predetti elementi (nel caso di specie pari o superiore a 16 su 100); </w:t>
      </w:r>
    </w:p>
    <w:p w:rsidR="00C5310E" w:rsidRPr="00C8638C" w:rsidRDefault="00C5310E" w:rsidP="00C5310E">
      <w:pPr>
        <w:widowControl w:val="0"/>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b)</w:t>
      </w:r>
      <w:r w:rsidRPr="00C8638C">
        <w:rPr>
          <w:rFonts w:asciiTheme="minorHAnsi" w:hAnsiTheme="minorHAnsi" w:cstheme="minorHAnsi"/>
          <w:bCs/>
          <w:sz w:val="24"/>
          <w:szCs w:val="24"/>
        </w:rPr>
        <w:tab/>
        <w:t>che, ai sensi dell’articolo 97 del decreto legislativo n. 50 del 2016, appaiono anomale o anormalmente basse in base ad elementi specifici rilevati dalla Stazione appaltante;</w:t>
      </w:r>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sz w:val="24"/>
          <w:szCs w:val="24"/>
        </w:rPr>
        <w:t>c)</w:t>
      </w:r>
      <w:r w:rsidRPr="00C8638C">
        <w:rPr>
          <w:rFonts w:asciiTheme="minorHAnsi" w:hAnsiTheme="minorHAnsi" w:cstheme="minorHAnsi"/>
          <w:sz w:val="24"/>
          <w:szCs w:val="24"/>
        </w:rPr>
        <w:tab/>
        <w:t>se ricorrono le condizioni di cui alla lettera a) o alla lettera b), l</w:t>
      </w:r>
      <w:r w:rsidRPr="00C8638C">
        <w:rPr>
          <w:rFonts w:asciiTheme="minorHAnsi" w:hAnsiTheme="minorHAnsi" w:cstheme="minorHAnsi"/>
          <w:bCs/>
          <w:sz w:val="24"/>
          <w:szCs w:val="24"/>
        </w:rPr>
        <w:t>a Commissione giudicatrice:</w:t>
      </w:r>
    </w:p>
    <w:p w:rsidR="00C5310E" w:rsidRPr="00C8638C" w:rsidRDefault="00C5310E" w:rsidP="00C5310E">
      <w:pPr>
        <w:widowControl w:val="0"/>
        <w:tabs>
          <w:tab w:val="left" w:pos="-2127"/>
        </w:tabs>
        <w:spacing w:line="276" w:lineRule="auto"/>
        <w:ind w:left="1276" w:hanging="284"/>
        <w:jc w:val="both"/>
        <w:rPr>
          <w:rFonts w:asciiTheme="minorHAnsi" w:hAnsiTheme="minorHAnsi" w:cstheme="minorHAnsi"/>
          <w:sz w:val="24"/>
          <w:szCs w:val="24"/>
        </w:rPr>
      </w:pPr>
      <w:r w:rsidRPr="00C8638C">
        <w:rPr>
          <w:rFonts w:asciiTheme="minorHAnsi" w:hAnsiTheme="minorHAnsi" w:cstheme="minorHAnsi"/>
          <w:sz w:val="24"/>
          <w:szCs w:val="24"/>
        </w:rPr>
        <w:t>---</w:t>
      </w:r>
      <w:r w:rsidRPr="00C8638C">
        <w:rPr>
          <w:rFonts w:asciiTheme="minorHAnsi" w:hAnsiTheme="minorHAnsi" w:cstheme="minorHAnsi"/>
          <w:sz w:val="24"/>
          <w:szCs w:val="24"/>
        </w:rPr>
        <w:tab/>
        <w:t xml:space="preserve">sospende la seduta di gara e fissa la data e l’ora della nuova seduta pubblica per la prosecuzione della procedura, da comunicare agli offerenti con le modalità di cui all’articolo </w:t>
      </w:r>
      <w:r w:rsidR="00027CFB" w:rsidRPr="00C8638C">
        <w:rPr>
          <w:rFonts w:asciiTheme="minorHAnsi" w:hAnsiTheme="minorHAnsi" w:cstheme="minorHAnsi"/>
          <w:sz w:val="24"/>
          <w:szCs w:val="24"/>
        </w:rPr>
        <w:t>11.3</w:t>
      </w:r>
      <w:r w:rsidRPr="00C8638C">
        <w:rPr>
          <w:rFonts w:asciiTheme="minorHAnsi" w:hAnsiTheme="minorHAnsi" w:cstheme="minorHAnsi"/>
          <w:sz w:val="24"/>
          <w:szCs w:val="24"/>
        </w:rPr>
        <w:t>.1, con almeno 5 (cinque) giorni lavorativi di anticipo;</w:t>
      </w:r>
    </w:p>
    <w:p w:rsidR="00C5310E" w:rsidRPr="00C8638C" w:rsidRDefault="00C5310E" w:rsidP="00C5310E">
      <w:pPr>
        <w:widowControl w:val="0"/>
        <w:tabs>
          <w:tab w:val="left" w:pos="-2127"/>
        </w:tabs>
        <w:spacing w:line="276" w:lineRule="auto"/>
        <w:ind w:left="1276" w:hanging="284"/>
        <w:jc w:val="both"/>
        <w:rPr>
          <w:rFonts w:asciiTheme="minorHAnsi" w:hAnsiTheme="minorHAnsi" w:cstheme="minorHAnsi"/>
          <w:sz w:val="24"/>
          <w:szCs w:val="24"/>
        </w:rPr>
      </w:pPr>
      <w:r w:rsidRPr="00C8638C">
        <w:rPr>
          <w:rFonts w:asciiTheme="minorHAnsi" w:hAnsiTheme="minorHAnsi" w:cstheme="minorHAnsi"/>
          <w:sz w:val="24"/>
          <w:szCs w:val="24"/>
        </w:rPr>
        <w:t>---</w:t>
      </w:r>
      <w:r w:rsidRPr="00C8638C">
        <w:rPr>
          <w:rFonts w:asciiTheme="minorHAnsi" w:hAnsiTheme="minorHAnsi" w:cstheme="minorHAnsi"/>
          <w:sz w:val="24"/>
          <w:szCs w:val="24"/>
        </w:rPr>
        <w:tab/>
        <w:t xml:space="preserve">rimette gli atti al responsabile del procedimento al fine della verifica delle offerte anormalmente basse ai sensi degli </w:t>
      </w:r>
      <w:r w:rsidRPr="00C8638C">
        <w:rPr>
          <w:rFonts w:asciiTheme="minorHAnsi" w:hAnsiTheme="minorHAnsi" w:cstheme="minorHAnsi"/>
          <w:bCs/>
          <w:sz w:val="24"/>
          <w:szCs w:val="24"/>
        </w:rPr>
        <w:t>articoli 97 del decreto legislativo n. 50 del 2016</w:t>
      </w:r>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d)</w:t>
      </w:r>
      <w:r w:rsidRPr="00C8638C">
        <w:rPr>
          <w:rFonts w:asciiTheme="minorHAnsi" w:hAnsiTheme="minorHAnsi" w:cstheme="minorHAnsi"/>
          <w:bCs/>
          <w:sz w:val="24"/>
          <w:szCs w:val="24"/>
        </w:rPr>
        <w:tab/>
        <w:t xml:space="preserve">se non ricorrono le condizioni </w:t>
      </w:r>
      <w:r w:rsidRPr="00C8638C">
        <w:rPr>
          <w:rFonts w:asciiTheme="minorHAnsi" w:hAnsiTheme="minorHAnsi" w:cstheme="minorHAnsi"/>
          <w:sz w:val="24"/>
          <w:szCs w:val="24"/>
        </w:rPr>
        <w:t>di cui alla lettera a) o alla lettera b), l</w:t>
      </w:r>
      <w:r w:rsidRPr="00C8638C">
        <w:rPr>
          <w:rFonts w:asciiTheme="minorHAnsi" w:hAnsiTheme="minorHAnsi" w:cstheme="minorHAnsi"/>
          <w:bCs/>
          <w:sz w:val="24"/>
          <w:szCs w:val="24"/>
        </w:rPr>
        <w:t>a Commissione giudicatrice proclama l’Proposta di aggiudicazione in favore dell’offerente che ha presentato la migliore offerta; dichiara chiusa la seduta pubblica e trasmette gli atti al competente organo della Stazione appaltante per gli adempimenti conseguenti.</w:t>
      </w:r>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 xml:space="preserve"> </w:t>
      </w:r>
    </w:p>
    <w:p w:rsidR="00C5310E" w:rsidRPr="00BF183A" w:rsidRDefault="0011041F" w:rsidP="00F97AFB">
      <w:pPr>
        <w:pStyle w:val="Titolo1"/>
        <w:ind w:firstLine="0"/>
        <w:jc w:val="left"/>
        <w:rPr>
          <w:rFonts w:asciiTheme="minorHAnsi" w:hAnsiTheme="minorHAnsi" w:cstheme="minorHAnsi"/>
          <w:b/>
          <w:i w:val="0"/>
          <w:sz w:val="28"/>
          <w:szCs w:val="28"/>
        </w:rPr>
      </w:pPr>
      <w:bookmarkStart w:id="86" w:name="_Toc507065511"/>
      <w:r w:rsidRPr="00BF183A">
        <w:rPr>
          <w:rFonts w:asciiTheme="minorHAnsi" w:hAnsiTheme="minorHAnsi" w:cstheme="minorHAnsi"/>
          <w:b/>
          <w:i w:val="0"/>
          <w:sz w:val="28"/>
          <w:szCs w:val="28"/>
        </w:rPr>
        <w:t>CAPO 9</w:t>
      </w:r>
      <w:r w:rsidR="00C5310E" w:rsidRPr="00BF183A">
        <w:rPr>
          <w:rFonts w:asciiTheme="minorHAnsi" w:hAnsiTheme="minorHAnsi" w:cstheme="minorHAnsi"/>
          <w:b/>
          <w:i w:val="0"/>
          <w:sz w:val="28"/>
          <w:szCs w:val="28"/>
        </w:rPr>
        <w:t xml:space="preserve"> - AGGIUDICAZIONE</w:t>
      </w:r>
      <w:bookmarkEnd w:id="86"/>
    </w:p>
    <w:p w:rsidR="00C5310E" w:rsidRPr="00C8638C" w:rsidRDefault="00BF183A" w:rsidP="00F97AFB">
      <w:pPr>
        <w:pStyle w:val="Titolo2"/>
        <w:jc w:val="left"/>
        <w:rPr>
          <w:rFonts w:asciiTheme="minorHAnsi" w:hAnsiTheme="minorHAnsi" w:cstheme="minorHAnsi"/>
          <w:b/>
          <w:i w:val="0"/>
          <w:sz w:val="24"/>
          <w:szCs w:val="24"/>
        </w:rPr>
      </w:pPr>
      <w:bookmarkStart w:id="87" w:name="_Toc507065512"/>
      <w:r w:rsidRPr="00C8638C">
        <w:rPr>
          <w:rFonts w:asciiTheme="minorHAnsi" w:hAnsiTheme="minorHAnsi" w:cstheme="minorHAnsi"/>
          <w:b/>
          <w:i w:val="0"/>
          <w:sz w:val="24"/>
          <w:szCs w:val="24"/>
        </w:rPr>
        <w:t>9</w:t>
      </w:r>
      <w:r>
        <w:rPr>
          <w:rFonts w:asciiTheme="minorHAnsi" w:hAnsiTheme="minorHAnsi" w:cstheme="minorHAnsi"/>
          <w:b/>
          <w:i w:val="0"/>
          <w:sz w:val="24"/>
          <w:szCs w:val="24"/>
        </w:rPr>
        <w:t xml:space="preserve">.1. </w:t>
      </w:r>
      <w:r w:rsidRPr="00C8638C">
        <w:rPr>
          <w:rFonts w:asciiTheme="minorHAnsi" w:hAnsiTheme="minorHAnsi" w:cstheme="minorHAnsi"/>
          <w:b/>
          <w:i w:val="0"/>
          <w:sz w:val="24"/>
          <w:szCs w:val="24"/>
        </w:rPr>
        <w:t>VERBALI</w:t>
      </w:r>
      <w:bookmarkEnd w:id="87"/>
    </w:p>
    <w:p w:rsidR="00C5310E" w:rsidRPr="00C8638C" w:rsidRDefault="00C5310E" w:rsidP="00C5310E">
      <w:pPr>
        <w:widowControl w:val="0"/>
        <w:spacing w:line="276" w:lineRule="auto"/>
        <w:ind w:left="709"/>
        <w:jc w:val="both"/>
        <w:rPr>
          <w:rFonts w:asciiTheme="minorHAnsi" w:hAnsiTheme="minorHAnsi" w:cstheme="minorHAnsi"/>
          <w:sz w:val="24"/>
          <w:szCs w:val="24"/>
        </w:rPr>
      </w:pPr>
      <w:r w:rsidRPr="00C8638C">
        <w:rPr>
          <w:rFonts w:asciiTheme="minorHAnsi" w:hAnsiTheme="minorHAnsi" w:cstheme="minorHAnsi"/>
          <w:sz w:val="24"/>
          <w:szCs w:val="24"/>
        </w:rPr>
        <w:t>Sono verbalizzate:</w:t>
      </w:r>
    </w:p>
    <w:p w:rsidR="00C5310E" w:rsidRPr="00C8638C" w:rsidRDefault="00C5310E" w:rsidP="00C5310E">
      <w:pPr>
        <w:widowControl w:val="0"/>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a)</w:t>
      </w:r>
      <w:r w:rsidRPr="00C8638C">
        <w:rPr>
          <w:rFonts w:asciiTheme="minorHAnsi" w:hAnsiTheme="minorHAnsi" w:cstheme="minorHAnsi"/>
          <w:sz w:val="24"/>
          <w:szCs w:val="24"/>
        </w:rPr>
        <w:tab/>
        <w:t>le motivazioni relative alle esclusioni;</w:t>
      </w:r>
    </w:p>
    <w:p w:rsidR="00C5310E" w:rsidRPr="00C8638C" w:rsidRDefault="00C5310E" w:rsidP="00C5310E">
      <w:pPr>
        <w:widowControl w:val="0"/>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b)</w:t>
      </w:r>
      <w:r w:rsidRPr="00C8638C">
        <w:rPr>
          <w:rFonts w:asciiTheme="minorHAnsi" w:hAnsiTheme="minorHAnsi" w:cstheme="minorHAnsi"/>
          <w:sz w:val="24"/>
          <w:szCs w:val="24"/>
        </w:rPr>
        <w:tab/>
        <w:t>le sospensioni o interruzione e le riprese delle sedute, con annotazione sintetica delle modalità di custodia delle offerte durante i periodi di sospensione;</w:t>
      </w:r>
    </w:p>
    <w:p w:rsidR="00C5310E" w:rsidRPr="00C8638C" w:rsidRDefault="00C5310E" w:rsidP="00C5310E">
      <w:pPr>
        <w:widowControl w:val="0"/>
        <w:spacing w:line="276" w:lineRule="auto"/>
        <w:ind w:left="993" w:hanging="284"/>
        <w:jc w:val="both"/>
        <w:rPr>
          <w:rFonts w:asciiTheme="minorHAnsi" w:hAnsiTheme="minorHAnsi" w:cstheme="minorHAnsi"/>
          <w:noProof/>
          <w:sz w:val="24"/>
          <w:szCs w:val="24"/>
        </w:rPr>
      </w:pPr>
      <w:r w:rsidRPr="00C8638C">
        <w:rPr>
          <w:rFonts w:asciiTheme="minorHAnsi" w:hAnsiTheme="minorHAnsi" w:cstheme="minorHAnsi"/>
          <w:bCs/>
          <w:sz w:val="24"/>
          <w:szCs w:val="24"/>
        </w:rPr>
        <w:t>c)</w:t>
      </w:r>
      <w:r w:rsidRPr="00C8638C">
        <w:rPr>
          <w:rFonts w:asciiTheme="minorHAnsi" w:hAnsiTheme="minorHAnsi" w:cstheme="minorHAnsi"/>
          <w:bCs/>
          <w:sz w:val="24"/>
          <w:szCs w:val="24"/>
        </w:rPr>
        <w:tab/>
        <w:t xml:space="preserve">i soggetti ammessi a presenziare all’apertura delle offerte, purché muniti </w:t>
      </w:r>
      <w:r w:rsidRPr="00C8638C">
        <w:rPr>
          <w:rFonts w:asciiTheme="minorHAnsi" w:hAnsiTheme="minorHAnsi" w:cstheme="minorHAnsi"/>
          <w:noProof/>
          <w:sz w:val="24"/>
          <w:szCs w:val="24"/>
        </w:rPr>
        <w:t>di delega o procura, oppure dotati di rappresentanza legale o direttori tecnici degli offerenti, come risultanti dalla documentazione presentata in sede di gara o appositamente esibita, possono chiedere di fare verbalizzare le proprie osservazioni;</w:t>
      </w:r>
    </w:p>
    <w:p w:rsidR="00C5310E" w:rsidRPr="00C8638C" w:rsidRDefault="00C5310E" w:rsidP="00C5310E">
      <w:pPr>
        <w:widowControl w:val="0"/>
        <w:spacing w:line="276" w:lineRule="auto"/>
        <w:ind w:left="993" w:hanging="284"/>
        <w:jc w:val="both"/>
        <w:rPr>
          <w:rFonts w:asciiTheme="minorHAnsi" w:hAnsiTheme="minorHAnsi" w:cstheme="minorHAnsi"/>
          <w:noProof/>
          <w:sz w:val="24"/>
          <w:szCs w:val="24"/>
        </w:rPr>
      </w:pPr>
      <w:r w:rsidRPr="00C8638C">
        <w:rPr>
          <w:rFonts w:asciiTheme="minorHAnsi" w:hAnsiTheme="minorHAnsi" w:cstheme="minorHAnsi"/>
          <w:noProof/>
          <w:sz w:val="24"/>
          <w:szCs w:val="24"/>
        </w:rPr>
        <w:t>d)</w:t>
      </w:r>
      <w:r w:rsidRPr="00C8638C">
        <w:rPr>
          <w:rFonts w:asciiTheme="minorHAnsi" w:hAnsiTheme="minorHAnsi" w:cstheme="minorHAnsi"/>
          <w:noProof/>
          <w:sz w:val="24"/>
          <w:szCs w:val="24"/>
        </w:rPr>
        <w:tab/>
        <w:t xml:space="preserve">il soggetto che presiede il seggio di gara annota a verbale le osservazioni di cui alla lettera c), se giudicate pertinenti al procedimento, eventualmente allegando al verbale note scritte degli operatori economici partecipanti alla gara; </w:t>
      </w:r>
    </w:p>
    <w:p w:rsidR="00C5310E" w:rsidRPr="00C8638C" w:rsidRDefault="00C5310E" w:rsidP="00C5310E">
      <w:pPr>
        <w:widowControl w:val="0"/>
        <w:spacing w:line="276" w:lineRule="auto"/>
        <w:ind w:left="993" w:hanging="284"/>
        <w:jc w:val="both"/>
        <w:rPr>
          <w:rFonts w:asciiTheme="minorHAnsi" w:hAnsiTheme="minorHAnsi" w:cstheme="minorHAnsi"/>
          <w:noProof/>
          <w:sz w:val="24"/>
          <w:szCs w:val="24"/>
        </w:rPr>
      </w:pPr>
      <w:r w:rsidRPr="00C8638C">
        <w:rPr>
          <w:rFonts w:asciiTheme="minorHAnsi" w:hAnsiTheme="minorHAnsi" w:cstheme="minorHAnsi"/>
          <w:noProof/>
          <w:sz w:val="24"/>
          <w:szCs w:val="24"/>
        </w:rPr>
        <w:t>e)</w:t>
      </w:r>
      <w:r w:rsidRPr="00C8638C">
        <w:rPr>
          <w:rFonts w:asciiTheme="minorHAnsi" w:hAnsiTheme="minorHAnsi" w:cstheme="minorHAnsi"/>
          <w:noProof/>
          <w:sz w:val="24"/>
          <w:szCs w:val="24"/>
        </w:rPr>
        <w:tab/>
        <w:t>il procedimento di verifica delle offerte anormal</w:t>
      </w:r>
      <w:r w:rsidR="000A7502">
        <w:rPr>
          <w:rFonts w:asciiTheme="minorHAnsi" w:hAnsiTheme="minorHAnsi" w:cstheme="minorHAnsi"/>
          <w:noProof/>
          <w:sz w:val="24"/>
          <w:szCs w:val="24"/>
        </w:rPr>
        <w:t>mente basse di cui all’art 8.6</w:t>
      </w:r>
      <w:r w:rsidRPr="00C8638C">
        <w:rPr>
          <w:rFonts w:asciiTheme="minorHAnsi" w:hAnsiTheme="minorHAnsi" w:cstheme="minorHAnsi"/>
          <w:noProof/>
          <w:sz w:val="24"/>
          <w:szCs w:val="24"/>
        </w:rPr>
        <w:t>, avviene in seduta riservata e sono riportate a verbale solo le conclusioni del procedimento, eventualmente con il rinvio ad atti e relazioni diverse per le motivazioni;</w:t>
      </w:r>
    </w:p>
    <w:p w:rsidR="00C5310E" w:rsidRPr="00C8638C" w:rsidRDefault="00C5310E" w:rsidP="00C5310E">
      <w:pPr>
        <w:widowControl w:val="0"/>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noProof/>
          <w:sz w:val="24"/>
          <w:szCs w:val="24"/>
        </w:rPr>
        <w:t>f)</w:t>
      </w:r>
      <w:r w:rsidRPr="00C8638C">
        <w:rPr>
          <w:rFonts w:asciiTheme="minorHAnsi" w:hAnsiTheme="minorHAnsi" w:cstheme="minorHAnsi"/>
          <w:noProof/>
          <w:sz w:val="24"/>
          <w:szCs w:val="24"/>
        </w:rPr>
        <w:tab/>
        <w:t xml:space="preserve">la diffusione e l’accesso ai verbali, ferme restando le condizioni previste dalla legge, è effettuata apponendo opportuni “omissis” su eventuali annotazioni riguardanti le condizioni soggettive di cui </w:t>
      </w:r>
      <w:r w:rsidRPr="00C8638C">
        <w:rPr>
          <w:rFonts w:asciiTheme="minorHAnsi" w:hAnsiTheme="minorHAnsi" w:cstheme="minorHAnsi"/>
          <w:bCs/>
          <w:sz w:val="24"/>
          <w:szCs w:val="24"/>
        </w:rPr>
        <w:t>all’artic</w:t>
      </w:r>
      <w:r w:rsidR="000A7502">
        <w:rPr>
          <w:rFonts w:asciiTheme="minorHAnsi" w:hAnsiTheme="minorHAnsi" w:cstheme="minorHAnsi"/>
          <w:bCs/>
          <w:sz w:val="24"/>
          <w:szCs w:val="24"/>
        </w:rPr>
        <w:t>olo 80 comma del D.Lgs. 50/2016</w:t>
      </w:r>
      <w:r w:rsidRPr="00C8638C">
        <w:rPr>
          <w:rFonts w:asciiTheme="minorHAnsi" w:hAnsiTheme="minorHAnsi" w:cstheme="minorHAnsi"/>
          <w:bCs/>
          <w:sz w:val="24"/>
          <w:szCs w:val="24"/>
        </w:rPr>
        <w:t xml:space="preserve">; tali “omissis” sono rimossi solo a </w:t>
      </w:r>
      <w:r w:rsidRPr="00C8638C">
        <w:rPr>
          <w:rFonts w:asciiTheme="minorHAnsi" w:hAnsiTheme="minorHAnsi" w:cstheme="minorHAnsi"/>
          <w:bCs/>
          <w:sz w:val="24"/>
          <w:szCs w:val="24"/>
        </w:rPr>
        <w:lastRenderedPageBreak/>
        <w:t>favore degli interessati o controinteressati ai fini di un procedimento giurisdizionale.</w:t>
      </w:r>
    </w:p>
    <w:p w:rsidR="00C5310E" w:rsidRPr="00C8638C" w:rsidRDefault="00C5310E" w:rsidP="00C5310E">
      <w:pPr>
        <w:widowControl w:val="0"/>
        <w:spacing w:line="276" w:lineRule="auto"/>
        <w:ind w:left="709" w:hanging="709"/>
        <w:jc w:val="both"/>
        <w:rPr>
          <w:rFonts w:asciiTheme="minorHAnsi" w:hAnsiTheme="minorHAnsi" w:cstheme="minorHAnsi"/>
          <w:b/>
          <w:bCs/>
          <w:sz w:val="24"/>
          <w:szCs w:val="24"/>
        </w:rPr>
      </w:pPr>
    </w:p>
    <w:p w:rsidR="00C5310E" w:rsidRPr="00C8638C" w:rsidRDefault="00BF183A" w:rsidP="00F97AFB">
      <w:pPr>
        <w:pStyle w:val="Titolo2"/>
        <w:jc w:val="left"/>
        <w:rPr>
          <w:rFonts w:asciiTheme="minorHAnsi" w:hAnsiTheme="minorHAnsi" w:cstheme="minorHAnsi"/>
          <w:b/>
          <w:i w:val="0"/>
          <w:sz w:val="24"/>
          <w:szCs w:val="24"/>
        </w:rPr>
      </w:pPr>
      <w:bookmarkStart w:id="88" w:name="_Toc507065513"/>
      <w:r>
        <w:rPr>
          <w:rFonts w:asciiTheme="minorHAnsi" w:hAnsiTheme="minorHAnsi" w:cstheme="minorHAnsi"/>
          <w:b/>
          <w:i w:val="0"/>
          <w:sz w:val="24"/>
          <w:szCs w:val="24"/>
        </w:rPr>
        <w:t xml:space="preserve">9.2. </w:t>
      </w:r>
      <w:r w:rsidRPr="00C8638C">
        <w:rPr>
          <w:rFonts w:asciiTheme="minorHAnsi" w:hAnsiTheme="minorHAnsi" w:cstheme="minorHAnsi"/>
          <w:b/>
          <w:i w:val="0"/>
          <w:sz w:val="24"/>
          <w:szCs w:val="24"/>
        </w:rPr>
        <w:t>PROPOSTA DI AGGIUDICAZIONE</w:t>
      </w:r>
      <w:bookmarkEnd w:id="88"/>
    </w:p>
    <w:p w:rsidR="00C5310E" w:rsidRPr="00C8638C" w:rsidRDefault="00C5310E" w:rsidP="00C5310E">
      <w:pPr>
        <w:widowControl w:val="0"/>
        <w:suppressAutoHyphens/>
        <w:spacing w:line="276" w:lineRule="auto"/>
        <w:ind w:left="993" w:hanging="283"/>
        <w:jc w:val="both"/>
        <w:rPr>
          <w:rFonts w:asciiTheme="minorHAnsi" w:hAnsiTheme="minorHAnsi" w:cstheme="minorHAnsi"/>
          <w:bCs/>
          <w:sz w:val="24"/>
          <w:szCs w:val="24"/>
        </w:rPr>
      </w:pPr>
      <w:r w:rsidRPr="00C8638C">
        <w:rPr>
          <w:rFonts w:asciiTheme="minorHAnsi" w:hAnsiTheme="minorHAnsi" w:cstheme="minorHAnsi"/>
          <w:bCs/>
          <w:sz w:val="24"/>
          <w:szCs w:val="24"/>
        </w:rPr>
        <w:t>a)</w:t>
      </w:r>
      <w:r w:rsidRPr="00C8638C">
        <w:rPr>
          <w:rFonts w:asciiTheme="minorHAnsi" w:hAnsiTheme="minorHAnsi" w:cstheme="minorHAnsi"/>
          <w:bCs/>
          <w:sz w:val="24"/>
          <w:szCs w:val="24"/>
        </w:rPr>
        <w:tab/>
        <w:t>Ai sensi dell’art. 32, comma 5 e del D.Lgs. n.50/2016, la stazione appaltante, previa verifica della proposta di aggiudicazione ai sensi dell’articolo 33, comma 1, provvede all’aggiudicazione.</w:t>
      </w:r>
    </w:p>
    <w:p w:rsidR="00C5310E" w:rsidRPr="00C8638C" w:rsidRDefault="00C5310E" w:rsidP="00C5310E">
      <w:pPr>
        <w:widowControl w:val="0"/>
        <w:suppressAutoHyphens/>
        <w:spacing w:line="276" w:lineRule="auto"/>
        <w:ind w:left="993" w:hanging="283"/>
        <w:jc w:val="both"/>
        <w:rPr>
          <w:rFonts w:asciiTheme="minorHAnsi" w:hAnsiTheme="minorHAnsi" w:cstheme="minorHAnsi"/>
          <w:bCs/>
          <w:sz w:val="24"/>
          <w:szCs w:val="24"/>
        </w:rPr>
      </w:pPr>
      <w:r w:rsidRPr="00C8638C">
        <w:rPr>
          <w:rFonts w:asciiTheme="minorHAnsi" w:hAnsiTheme="minorHAnsi" w:cstheme="minorHAnsi"/>
          <w:bCs/>
          <w:sz w:val="24"/>
          <w:szCs w:val="24"/>
        </w:rPr>
        <w:t>b) La proposta di aggiudicazione, ai sensi dell’art 33, comma 1 del D.Lgs. 50/2016 è soggetta ad approvazione dell’organo competente secondo l’ordinamento della stazione appaltante e nel rispetto dei termini dallo stesso previsti, decorrenti dal ricevimento della proposta di aggiudicazione da parte dell’organo competente. In mancanza, il termine è pari a trenta giorni. Il termine è interrotto dalla richiesta di chiarimenti o documenti e inizia nuovamente a decorrere da quando i chiarimenti o documenti pervengono all’organo richiedente. Decorsi tali termini, la proposta di aggiudicazione si intende approvata.</w:t>
      </w:r>
    </w:p>
    <w:p w:rsidR="00C5310E" w:rsidRPr="00C8638C" w:rsidRDefault="00C5310E" w:rsidP="00C5310E">
      <w:pPr>
        <w:widowControl w:val="0"/>
        <w:suppressAutoHyphens/>
        <w:spacing w:line="276" w:lineRule="auto"/>
        <w:ind w:left="993" w:hanging="283"/>
        <w:jc w:val="both"/>
        <w:rPr>
          <w:rFonts w:asciiTheme="minorHAnsi" w:hAnsiTheme="minorHAnsi" w:cstheme="minorHAnsi"/>
          <w:bCs/>
          <w:sz w:val="24"/>
          <w:szCs w:val="24"/>
        </w:rPr>
      </w:pPr>
      <w:r w:rsidRPr="00C8638C">
        <w:rPr>
          <w:rFonts w:asciiTheme="minorHAnsi" w:hAnsiTheme="minorHAnsi" w:cstheme="minorHAnsi"/>
          <w:bCs/>
          <w:sz w:val="24"/>
          <w:szCs w:val="24"/>
        </w:rPr>
        <w:t>c) In tutti i casi nei quali risultino migliori due o più offerte uguali, la proposta di aggiudicazione è stabilita mediante immediato sorteggio pubblico tra le stesse;</w:t>
      </w:r>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e)</w:t>
      </w:r>
      <w:r w:rsidRPr="00C8638C">
        <w:rPr>
          <w:rFonts w:asciiTheme="minorHAnsi" w:hAnsiTheme="minorHAnsi" w:cstheme="minorHAnsi"/>
          <w:bCs/>
          <w:sz w:val="24"/>
          <w:szCs w:val="24"/>
        </w:rPr>
        <w:tab/>
        <w:t>l’aggiudicazione ha sempre carattere provvisorio in quanto subordinata:</w:t>
      </w:r>
    </w:p>
    <w:p w:rsidR="00C5310E" w:rsidRPr="00C8638C" w:rsidRDefault="00C5310E" w:rsidP="00C5310E">
      <w:pPr>
        <w:widowControl w:val="0"/>
        <w:tabs>
          <w:tab w:val="right" w:pos="9214"/>
        </w:tabs>
        <w:spacing w:line="276" w:lineRule="auto"/>
        <w:ind w:left="1276" w:hanging="284"/>
        <w:jc w:val="both"/>
        <w:rPr>
          <w:rFonts w:asciiTheme="minorHAnsi" w:hAnsiTheme="minorHAnsi" w:cstheme="minorHAnsi"/>
          <w:sz w:val="24"/>
          <w:szCs w:val="24"/>
        </w:rPr>
      </w:pPr>
      <w:r w:rsidRPr="00C8638C">
        <w:rPr>
          <w:rFonts w:asciiTheme="minorHAnsi" w:hAnsiTheme="minorHAnsi" w:cstheme="minorHAnsi"/>
          <w:sz w:val="24"/>
          <w:szCs w:val="24"/>
        </w:rPr>
        <w:t>---</w:t>
      </w:r>
      <w:r w:rsidRPr="00C8638C">
        <w:rPr>
          <w:rFonts w:asciiTheme="minorHAnsi" w:hAnsiTheme="minorHAnsi" w:cstheme="minorHAnsi"/>
          <w:sz w:val="24"/>
          <w:szCs w:val="24"/>
        </w:rPr>
        <w:tab/>
        <w:t xml:space="preserve">all’assenza di irregolarità nelle operazioni di gara; </w:t>
      </w:r>
    </w:p>
    <w:p w:rsidR="00C5310E" w:rsidRPr="00C8638C" w:rsidRDefault="00C5310E" w:rsidP="00C5310E">
      <w:pPr>
        <w:widowControl w:val="0"/>
        <w:tabs>
          <w:tab w:val="right" w:pos="9214"/>
        </w:tabs>
        <w:spacing w:line="276" w:lineRule="auto"/>
        <w:ind w:left="1276" w:hanging="284"/>
        <w:jc w:val="both"/>
        <w:rPr>
          <w:rFonts w:asciiTheme="minorHAnsi" w:hAnsiTheme="minorHAnsi" w:cstheme="minorHAnsi"/>
          <w:sz w:val="24"/>
          <w:szCs w:val="24"/>
        </w:rPr>
      </w:pPr>
      <w:r w:rsidRPr="00C8638C">
        <w:rPr>
          <w:rFonts w:asciiTheme="minorHAnsi" w:hAnsiTheme="minorHAnsi" w:cstheme="minorHAnsi"/>
          <w:sz w:val="24"/>
          <w:szCs w:val="24"/>
        </w:rPr>
        <w:t>---</w:t>
      </w:r>
      <w:r w:rsidRPr="00C8638C">
        <w:rPr>
          <w:rFonts w:asciiTheme="minorHAnsi" w:hAnsiTheme="minorHAnsi" w:cstheme="minorHAnsi"/>
          <w:sz w:val="24"/>
          <w:szCs w:val="24"/>
        </w:rPr>
        <w:tab/>
      </w:r>
      <w:r w:rsidRPr="00C8638C">
        <w:rPr>
          <w:rFonts w:asciiTheme="minorHAnsi" w:hAnsiTheme="minorHAnsi" w:cstheme="minorHAnsi"/>
          <w:sz w:val="24"/>
          <w:szCs w:val="24"/>
        </w:rPr>
        <w:tab/>
        <w:t>all’approvazione del verbale di gara e dell’aggiudicazione da parte del competente organo della Stazione appaltante.</w:t>
      </w:r>
    </w:p>
    <w:p w:rsidR="00C5310E" w:rsidRPr="00C8638C" w:rsidRDefault="00C5310E" w:rsidP="00C5310E">
      <w:pPr>
        <w:widowControl w:val="0"/>
        <w:tabs>
          <w:tab w:val="right" w:pos="9214"/>
        </w:tabs>
        <w:spacing w:line="276" w:lineRule="auto"/>
        <w:ind w:left="709" w:right="2" w:hanging="709"/>
        <w:jc w:val="both"/>
        <w:rPr>
          <w:rFonts w:asciiTheme="minorHAnsi" w:hAnsiTheme="minorHAnsi" w:cstheme="minorHAnsi"/>
          <w:b/>
          <w:bCs/>
          <w:sz w:val="24"/>
          <w:szCs w:val="24"/>
        </w:rPr>
      </w:pPr>
    </w:p>
    <w:p w:rsidR="00C5310E" w:rsidRPr="00C8638C" w:rsidRDefault="0011041F" w:rsidP="00F97AFB">
      <w:pPr>
        <w:pStyle w:val="Titolo2"/>
        <w:jc w:val="left"/>
        <w:rPr>
          <w:rFonts w:asciiTheme="minorHAnsi" w:hAnsiTheme="minorHAnsi" w:cstheme="minorHAnsi"/>
          <w:b/>
          <w:i w:val="0"/>
          <w:sz w:val="24"/>
          <w:szCs w:val="24"/>
        </w:rPr>
      </w:pPr>
      <w:bookmarkStart w:id="89" w:name="_Toc507065514"/>
      <w:r w:rsidRPr="00C8638C">
        <w:rPr>
          <w:rFonts w:asciiTheme="minorHAnsi" w:hAnsiTheme="minorHAnsi" w:cstheme="minorHAnsi"/>
          <w:b/>
          <w:i w:val="0"/>
          <w:sz w:val="24"/>
          <w:szCs w:val="24"/>
        </w:rPr>
        <w:t>9.3</w:t>
      </w:r>
      <w:r w:rsidR="00BF183A">
        <w:rPr>
          <w:rFonts w:asciiTheme="minorHAnsi" w:hAnsiTheme="minorHAnsi" w:cstheme="minorHAnsi"/>
          <w:b/>
          <w:i w:val="0"/>
          <w:sz w:val="24"/>
          <w:szCs w:val="24"/>
        </w:rPr>
        <w:t xml:space="preserve">. </w:t>
      </w:r>
      <w:r w:rsidR="00BF183A" w:rsidRPr="00C8638C">
        <w:rPr>
          <w:rFonts w:asciiTheme="minorHAnsi" w:hAnsiTheme="minorHAnsi" w:cstheme="minorHAnsi"/>
          <w:b/>
          <w:i w:val="0"/>
          <w:sz w:val="24"/>
          <w:szCs w:val="24"/>
        </w:rPr>
        <w:t>AGGIUDICAZIONE</w:t>
      </w:r>
      <w:bookmarkEnd w:id="89"/>
    </w:p>
    <w:p w:rsidR="00C5310E" w:rsidRPr="00C8638C" w:rsidRDefault="00C5310E" w:rsidP="00C5310E">
      <w:pPr>
        <w:widowControl w:val="0"/>
        <w:spacing w:line="276" w:lineRule="auto"/>
        <w:ind w:left="709" w:hanging="1"/>
        <w:jc w:val="both"/>
        <w:rPr>
          <w:rFonts w:asciiTheme="minorHAnsi" w:hAnsiTheme="minorHAnsi" w:cstheme="minorHAnsi"/>
          <w:sz w:val="24"/>
          <w:szCs w:val="24"/>
        </w:rPr>
      </w:pPr>
      <w:r w:rsidRPr="00C8638C">
        <w:rPr>
          <w:rFonts w:asciiTheme="minorHAnsi" w:hAnsiTheme="minorHAnsi" w:cstheme="minorHAnsi"/>
          <w:sz w:val="24"/>
          <w:szCs w:val="24"/>
        </w:rPr>
        <w:t xml:space="preserve">L’aggiudicazione diventa efficace dopo la verifica del possesso dei prescritti requisiti ai sensi dell’art. 35, comma7, D.Lgs. n. 50/2016 </w:t>
      </w:r>
    </w:p>
    <w:p w:rsidR="00C5310E" w:rsidRPr="00C8638C" w:rsidRDefault="00C5310E" w:rsidP="00C5310E">
      <w:pPr>
        <w:widowControl w:val="0"/>
        <w:spacing w:line="276" w:lineRule="auto"/>
        <w:ind w:left="709" w:hanging="1"/>
        <w:jc w:val="both"/>
        <w:rPr>
          <w:rFonts w:asciiTheme="minorHAnsi" w:hAnsiTheme="minorHAnsi" w:cstheme="minorHAnsi"/>
          <w:sz w:val="24"/>
          <w:szCs w:val="24"/>
        </w:rPr>
      </w:pPr>
    </w:p>
    <w:p w:rsidR="00C5310E" w:rsidRPr="00BF183A" w:rsidRDefault="0011041F" w:rsidP="00F97AFB">
      <w:pPr>
        <w:pStyle w:val="Titolo4"/>
        <w:jc w:val="left"/>
        <w:rPr>
          <w:rFonts w:asciiTheme="minorHAnsi" w:hAnsiTheme="minorHAnsi" w:cstheme="minorHAnsi"/>
          <w:b/>
          <w:sz w:val="24"/>
          <w:szCs w:val="24"/>
        </w:rPr>
      </w:pPr>
      <w:r w:rsidRPr="00BF183A">
        <w:rPr>
          <w:rFonts w:asciiTheme="minorHAnsi" w:hAnsiTheme="minorHAnsi" w:cstheme="minorHAnsi"/>
          <w:b/>
          <w:sz w:val="24"/>
          <w:szCs w:val="24"/>
        </w:rPr>
        <w:t>9.3</w:t>
      </w:r>
      <w:r w:rsidR="00C5310E" w:rsidRPr="00BF183A">
        <w:rPr>
          <w:rFonts w:asciiTheme="minorHAnsi" w:hAnsiTheme="minorHAnsi" w:cstheme="minorHAnsi"/>
          <w:b/>
          <w:sz w:val="24"/>
          <w:szCs w:val="24"/>
        </w:rPr>
        <w:t>.1.</w:t>
      </w:r>
      <w:r w:rsidR="00C5310E" w:rsidRPr="00BF183A">
        <w:rPr>
          <w:rFonts w:asciiTheme="minorHAnsi" w:hAnsiTheme="minorHAnsi" w:cstheme="minorHAnsi"/>
          <w:b/>
          <w:sz w:val="24"/>
          <w:szCs w:val="24"/>
        </w:rPr>
        <w:tab/>
        <w:t>Provvedimento di Aggiudicazione</w:t>
      </w:r>
    </w:p>
    <w:p w:rsidR="00C5310E" w:rsidRPr="00C8638C" w:rsidRDefault="00C5310E" w:rsidP="00C5310E">
      <w:pPr>
        <w:widowControl w:val="0"/>
        <w:tabs>
          <w:tab w:val="right" w:pos="9214"/>
        </w:tabs>
        <w:spacing w:line="276" w:lineRule="auto"/>
        <w:ind w:left="709" w:right="2"/>
        <w:jc w:val="both"/>
        <w:rPr>
          <w:rFonts w:asciiTheme="minorHAnsi" w:hAnsiTheme="minorHAnsi" w:cstheme="minorHAnsi"/>
          <w:bCs/>
          <w:sz w:val="24"/>
          <w:szCs w:val="24"/>
        </w:rPr>
      </w:pPr>
      <w:r w:rsidRPr="00C8638C">
        <w:rPr>
          <w:rFonts w:asciiTheme="minorHAnsi" w:hAnsiTheme="minorHAnsi" w:cstheme="minorHAnsi"/>
          <w:bCs/>
          <w:sz w:val="24"/>
          <w:szCs w:val="24"/>
        </w:rPr>
        <w:t>L’Aggiudicazione è disposta con provvedimento esplicito.</w:t>
      </w:r>
    </w:p>
    <w:p w:rsidR="00C5310E" w:rsidRPr="00C8638C" w:rsidRDefault="00C5310E" w:rsidP="00C5310E">
      <w:pPr>
        <w:widowControl w:val="0"/>
        <w:tabs>
          <w:tab w:val="right" w:pos="9214"/>
        </w:tabs>
        <w:spacing w:line="276" w:lineRule="auto"/>
        <w:ind w:left="709" w:right="2"/>
        <w:jc w:val="both"/>
        <w:rPr>
          <w:rFonts w:asciiTheme="minorHAnsi" w:hAnsiTheme="minorHAnsi" w:cstheme="minorHAnsi"/>
          <w:bCs/>
          <w:sz w:val="24"/>
          <w:szCs w:val="24"/>
        </w:rPr>
      </w:pPr>
      <w:r w:rsidRPr="00C8638C">
        <w:rPr>
          <w:rFonts w:asciiTheme="minorHAnsi" w:hAnsiTheme="minorHAnsi" w:cstheme="minorHAnsi"/>
          <w:bCs/>
          <w:sz w:val="24"/>
          <w:szCs w:val="24"/>
        </w:rPr>
        <w:t>In ogni caso l’Aggiudicazione:</w:t>
      </w:r>
    </w:p>
    <w:p w:rsidR="00C5310E" w:rsidRPr="00C8638C" w:rsidRDefault="00C5310E" w:rsidP="00C5310E">
      <w:pPr>
        <w:widowControl w:val="0"/>
        <w:tabs>
          <w:tab w:val="right" w:pos="9214"/>
        </w:tabs>
        <w:spacing w:line="276" w:lineRule="auto"/>
        <w:ind w:left="993" w:right="2" w:hanging="284"/>
        <w:jc w:val="both"/>
        <w:rPr>
          <w:rFonts w:asciiTheme="minorHAnsi" w:hAnsiTheme="minorHAnsi" w:cstheme="minorHAnsi"/>
          <w:sz w:val="24"/>
          <w:szCs w:val="24"/>
        </w:rPr>
      </w:pPr>
      <w:r w:rsidRPr="00C8638C">
        <w:rPr>
          <w:rFonts w:asciiTheme="minorHAnsi" w:hAnsiTheme="minorHAnsi" w:cstheme="minorHAnsi"/>
          <w:sz w:val="24"/>
          <w:szCs w:val="24"/>
        </w:rPr>
        <w:t>a)</w:t>
      </w:r>
      <w:r w:rsidRPr="00C8638C">
        <w:rPr>
          <w:rFonts w:asciiTheme="minorHAnsi" w:hAnsiTheme="minorHAnsi" w:cstheme="minorHAnsi"/>
          <w:sz w:val="24"/>
          <w:szCs w:val="24"/>
        </w:rPr>
        <w:tab/>
      </w:r>
      <w:r w:rsidRPr="00C8638C">
        <w:rPr>
          <w:rFonts w:asciiTheme="minorHAnsi" w:hAnsiTheme="minorHAnsi" w:cstheme="minorHAnsi"/>
          <w:bCs/>
          <w:sz w:val="24"/>
          <w:szCs w:val="24"/>
        </w:rPr>
        <w:t>ai sensi dell’art 32, comma 6 del D.Lgs. 50/2016 si precisa che l’aggiudicazione non equivale ad accettazione dell’offerta. L’offerta dell’aggiudicatario è irrevocabile fino al termine stabilito nel comma 8</w:t>
      </w:r>
      <w:r w:rsidRPr="00C8638C">
        <w:rPr>
          <w:rFonts w:asciiTheme="minorHAnsi" w:hAnsiTheme="minorHAnsi" w:cstheme="minorHAnsi"/>
          <w:sz w:val="24"/>
          <w:szCs w:val="24"/>
        </w:rPr>
        <w:t>;</w:t>
      </w:r>
    </w:p>
    <w:p w:rsidR="00C5310E" w:rsidRPr="00C8638C" w:rsidRDefault="00C5310E" w:rsidP="00C5310E">
      <w:pPr>
        <w:widowControl w:val="0"/>
        <w:tabs>
          <w:tab w:val="right" w:pos="9214"/>
        </w:tabs>
        <w:spacing w:line="276" w:lineRule="auto"/>
        <w:ind w:left="993" w:right="2" w:hanging="284"/>
        <w:jc w:val="both"/>
        <w:rPr>
          <w:rFonts w:asciiTheme="minorHAnsi" w:hAnsiTheme="minorHAnsi" w:cstheme="minorHAnsi"/>
          <w:sz w:val="24"/>
          <w:szCs w:val="24"/>
        </w:rPr>
      </w:pPr>
      <w:r w:rsidRPr="00C8638C">
        <w:rPr>
          <w:rFonts w:asciiTheme="minorHAnsi" w:hAnsiTheme="minorHAnsi" w:cstheme="minorHAnsi"/>
          <w:sz w:val="24"/>
          <w:szCs w:val="24"/>
        </w:rPr>
        <w:t>b)</w:t>
      </w:r>
      <w:r w:rsidRPr="00C8638C">
        <w:rPr>
          <w:rFonts w:asciiTheme="minorHAnsi" w:hAnsiTheme="minorHAnsi" w:cstheme="minorHAnsi"/>
          <w:sz w:val="24"/>
          <w:szCs w:val="24"/>
        </w:rPr>
        <w:tab/>
        <w:t>ai sensi dell’art 32 comma 7 del D.Lgs. 50/2016, l’aggiudicazione diventa efficace dopo la verifica del possesso dei prescritti requisiti.</w:t>
      </w:r>
    </w:p>
    <w:p w:rsidR="00C5310E" w:rsidRPr="00C8638C" w:rsidRDefault="00C5310E" w:rsidP="00C5310E">
      <w:pPr>
        <w:widowControl w:val="0"/>
        <w:tabs>
          <w:tab w:val="right" w:pos="9214"/>
        </w:tabs>
        <w:spacing w:line="276" w:lineRule="auto"/>
        <w:ind w:left="709" w:right="2" w:hanging="709"/>
        <w:jc w:val="both"/>
        <w:rPr>
          <w:rFonts w:asciiTheme="minorHAnsi" w:hAnsiTheme="minorHAnsi" w:cstheme="minorHAnsi"/>
          <w:b/>
          <w:bCs/>
          <w:sz w:val="24"/>
          <w:szCs w:val="24"/>
        </w:rPr>
      </w:pPr>
    </w:p>
    <w:p w:rsidR="00C5310E" w:rsidRPr="00BF183A" w:rsidRDefault="0011041F" w:rsidP="00F97AFB">
      <w:pPr>
        <w:pStyle w:val="Titolo4"/>
        <w:jc w:val="left"/>
        <w:rPr>
          <w:rFonts w:asciiTheme="minorHAnsi" w:hAnsiTheme="minorHAnsi" w:cstheme="minorHAnsi"/>
          <w:b/>
          <w:sz w:val="24"/>
          <w:szCs w:val="24"/>
        </w:rPr>
      </w:pPr>
      <w:r w:rsidRPr="00BF183A">
        <w:rPr>
          <w:rFonts w:asciiTheme="minorHAnsi" w:hAnsiTheme="minorHAnsi" w:cstheme="minorHAnsi"/>
          <w:b/>
          <w:sz w:val="24"/>
          <w:szCs w:val="24"/>
        </w:rPr>
        <w:t>9.3</w:t>
      </w:r>
      <w:r w:rsidR="00C5310E" w:rsidRPr="00BF183A">
        <w:rPr>
          <w:rFonts w:asciiTheme="minorHAnsi" w:hAnsiTheme="minorHAnsi" w:cstheme="minorHAnsi"/>
          <w:b/>
          <w:sz w:val="24"/>
          <w:szCs w:val="24"/>
        </w:rPr>
        <w:t>.2.</w:t>
      </w:r>
      <w:r w:rsidR="00C5310E" w:rsidRPr="00BF183A">
        <w:rPr>
          <w:rFonts w:asciiTheme="minorHAnsi" w:hAnsiTheme="minorHAnsi" w:cstheme="minorHAnsi"/>
          <w:b/>
          <w:sz w:val="24"/>
          <w:szCs w:val="24"/>
        </w:rPr>
        <w:tab/>
        <w:t>Adempiment</w:t>
      </w:r>
      <w:r w:rsidR="00BF183A" w:rsidRPr="00BF183A">
        <w:rPr>
          <w:rFonts w:asciiTheme="minorHAnsi" w:hAnsiTheme="minorHAnsi" w:cstheme="minorHAnsi"/>
          <w:b/>
          <w:sz w:val="24"/>
          <w:szCs w:val="24"/>
        </w:rPr>
        <w:t>i posteriori all’Aggiudicazione</w:t>
      </w:r>
    </w:p>
    <w:p w:rsidR="00C5310E" w:rsidRPr="00C8638C" w:rsidRDefault="00C5310E" w:rsidP="00C5310E">
      <w:pPr>
        <w:widowControl w:val="0"/>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a)</w:t>
      </w:r>
      <w:r w:rsidRPr="00C8638C">
        <w:rPr>
          <w:rFonts w:asciiTheme="minorHAnsi" w:hAnsiTheme="minorHAnsi" w:cstheme="minorHAnsi"/>
          <w:sz w:val="24"/>
          <w:szCs w:val="24"/>
        </w:rPr>
        <w:tab/>
        <w:t xml:space="preserve">l’Aggiudicazione è comunicata a tutti gli offerenti con le modalità di cui all’articolo 76 del decreto legislativo n. 50 del 2016 ed è resa nota con le pubblicazioni previste </w:t>
      </w:r>
      <w:r w:rsidRPr="00C8638C">
        <w:rPr>
          <w:rFonts w:asciiTheme="minorHAnsi" w:hAnsiTheme="minorHAnsi" w:cstheme="minorHAnsi"/>
          <w:bCs/>
          <w:sz w:val="24"/>
          <w:szCs w:val="24"/>
        </w:rPr>
        <w:t xml:space="preserve">dall’articolo 72 </w:t>
      </w:r>
      <w:r w:rsidRPr="00C8638C">
        <w:rPr>
          <w:rFonts w:asciiTheme="minorHAnsi" w:hAnsiTheme="minorHAnsi" w:cstheme="minorHAnsi"/>
          <w:sz w:val="24"/>
          <w:szCs w:val="24"/>
        </w:rPr>
        <w:t>del medesimo decreto legislativo.</w:t>
      </w:r>
    </w:p>
    <w:p w:rsidR="00C5310E" w:rsidRPr="00C8638C" w:rsidRDefault="00C5310E" w:rsidP="00C5310E">
      <w:pPr>
        <w:widowControl w:val="0"/>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b)</w:t>
      </w:r>
      <w:r w:rsidRPr="00C8638C">
        <w:rPr>
          <w:rFonts w:asciiTheme="minorHAnsi" w:hAnsiTheme="minorHAnsi" w:cstheme="minorHAnsi"/>
          <w:bCs/>
          <w:sz w:val="24"/>
          <w:szCs w:val="24"/>
        </w:rPr>
        <w:tab/>
        <w:t>resta salva per la Stazione Appaltante la possibilità di revocare l’aggiudicazione, ai sensi del DPR. 445/2000, se si accerta in capo all’aggiudicatario, in ogni momento e con qualunque mezzo di prova, l’assenza di uno o più d’uno dei requisiti richiesti in sede di gara.</w:t>
      </w:r>
    </w:p>
    <w:p w:rsidR="00C5310E" w:rsidRPr="00C8638C" w:rsidRDefault="00C5310E" w:rsidP="00C5310E">
      <w:pPr>
        <w:widowControl w:val="0"/>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c) ai sensi dell’art 32, comma 8 del D.Lgs. n. 50/2016, divenuta efficace l’aggiudicazione, e fatto salvo l’esercizio dei poteri di autotutela nei casi consentiti dalle norme vigenti, la stipulazione del contratto di appalto o di concessione ha luogo entro i successivi sessanta giorni, salvo diverso termine previsto nel</w:t>
      </w:r>
      <w:r w:rsidR="00833623" w:rsidRPr="00C8638C">
        <w:rPr>
          <w:rFonts w:asciiTheme="minorHAnsi" w:hAnsiTheme="minorHAnsi" w:cstheme="minorHAnsi"/>
          <w:bCs/>
          <w:sz w:val="24"/>
          <w:szCs w:val="24"/>
        </w:rPr>
        <w:t>la presente lettera d’</w:t>
      </w:r>
      <w:r w:rsidRPr="00C8638C">
        <w:rPr>
          <w:rFonts w:asciiTheme="minorHAnsi" w:hAnsiTheme="minorHAnsi" w:cstheme="minorHAnsi"/>
          <w:bCs/>
          <w:sz w:val="24"/>
          <w:szCs w:val="24"/>
        </w:rPr>
        <w:t xml:space="preserve">invito ad offrire, ovvero l’ipotesi di </w:t>
      </w:r>
      <w:r w:rsidRPr="00C8638C">
        <w:rPr>
          <w:rFonts w:asciiTheme="minorHAnsi" w:hAnsiTheme="minorHAnsi" w:cstheme="minorHAnsi"/>
          <w:bCs/>
          <w:sz w:val="24"/>
          <w:szCs w:val="24"/>
        </w:rPr>
        <w:lastRenderedPageBreak/>
        <w:t xml:space="preserve">differimento espressamente concordata con l’aggiudicatario. Se la stipulazione del contratto non avviene nel termine fissato, l’aggiudicatario può, mediante atto notificato alla stazione appaltante, sciogliersi da ogni vincolo o recedere dal contratto. All’aggiudicatario non spetta alcun indennizzo, salvo il rimborso delle spese contrattuali documentate. </w:t>
      </w:r>
    </w:p>
    <w:p w:rsidR="00C5310E" w:rsidRPr="00C8638C" w:rsidRDefault="00C5310E" w:rsidP="00C5310E">
      <w:pPr>
        <w:widowControl w:val="0"/>
        <w:spacing w:line="276" w:lineRule="auto"/>
        <w:ind w:left="993" w:hanging="284"/>
        <w:jc w:val="both"/>
        <w:rPr>
          <w:rFonts w:asciiTheme="minorHAnsi" w:hAnsiTheme="minorHAnsi" w:cstheme="minorHAnsi"/>
          <w:b/>
          <w:bCs/>
          <w:sz w:val="24"/>
          <w:szCs w:val="24"/>
        </w:rPr>
      </w:pPr>
    </w:p>
    <w:p w:rsidR="00C5310E" w:rsidRPr="00BF183A" w:rsidRDefault="00C5310E" w:rsidP="00182AB6">
      <w:pPr>
        <w:pStyle w:val="Titolo1"/>
        <w:ind w:firstLine="0"/>
        <w:jc w:val="left"/>
        <w:rPr>
          <w:rFonts w:asciiTheme="minorHAnsi" w:hAnsiTheme="minorHAnsi" w:cstheme="minorHAnsi"/>
          <w:b/>
          <w:i w:val="0"/>
          <w:sz w:val="28"/>
          <w:szCs w:val="28"/>
        </w:rPr>
      </w:pPr>
      <w:bookmarkStart w:id="90" w:name="_Toc507065515"/>
      <w:r w:rsidRPr="00BF183A">
        <w:rPr>
          <w:rFonts w:asciiTheme="minorHAnsi" w:hAnsiTheme="minorHAnsi" w:cstheme="minorHAnsi"/>
          <w:b/>
          <w:i w:val="0"/>
          <w:sz w:val="28"/>
          <w:szCs w:val="28"/>
        </w:rPr>
        <w:t xml:space="preserve">CAPO </w:t>
      </w:r>
      <w:r w:rsidR="00182AB6" w:rsidRPr="00BF183A">
        <w:rPr>
          <w:rFonts w:asciiTheme="minorHAnsi" w:hAnsiTheme="minorHAnsi" w:cstheme="minorHAnsi"/>
          <w:b/>
          <w:i w:val="0"/>
          <w:sz w:val="28"/>
          <w:szCs w:val="28"/>
        </w:rPr>
        <w:t>10</w:t>
      </w:r>
      <w:r w:rsidRPr="00BF183A">
        <w:rPr>
          <w:rFonts w:asciiTheme="minorHAnsi" w:hAnsiTheme="minorHAnsi" w:cstheme="minorHAnsi"/>
          <w:b/>
          <w:i w:val="0"/>
          <w:sz w:val="28"/>
          <w:szCs w:val="28"/>
        </w:rPr>
        <w:t xml:space="preserve"> - STIPULA DEL CONTRATTO</w:t>
      </w:r>
      <w:bookmarkEnd w:id="90"/>
    </w:p>
    <w:p w:rsidR="00C5310E" w:rsidRPr="00BF183A" w:rsidRDefault="00BF183A" w:rsidP="00182AB6">
      <w:pPr>
        <w:pStyle w:val="Titolo2"/>
        <w:jc w:val="left"/>
        <w:rPr>
          <w:rFonts w:asciiTheme="minorHAnsi" w:hAnsiTheme="minorHAnsi" w:cstheme="minorHAnsi"/>
          <w:b/>
          <w:i w:val="0"/>
          <w:sz w:val="24"/>
          <w:szCs w:val="24"/>
        </w:rPr>
      </w:pPr>
      <w:bookmarkStart w:id="91" w:name="_Toc507065516"/>
      <w:r w:rsidRPr="00BF183A">
        <w:rPr>
          <w:rFonts w:asciiTheme="minorHAnsi" w:hAnsiTheme="minorHAnsi" w:cstheme="minorHAnsi"/>
          <w:b/>
          <w:i w:val="0"/>
          <w:sz w:val="24"/>
          <w:szCs w:val="24"/>
        </w:rPr>
        <w:t>10.1. CONDIZIONI E ADEMPIMENTI PER LA STIPULA DEL CONTRATTO</w:t>
      </w:r>
      <w:bookmarkEnd w:id="91"/>
      <w:r w:rsidRPr="00BF183A">
        <w:rPr>
          <w:rFonts w:asciiTheme="minorHAnsi" w:hAnsiTheme="minorHAnsi" w:cstheme="minorHAnsi"/>
          <w:b/>
          <w:i w:val="0"/>
          <w:sz w:val="24"/>
          <w:szCs w:val="24"/>
        </w:rPr>
        <w:t xml:space="preserve"> </w:t>
      </w:r>
    </w:p>
    <w:p w:rsidR="00C5310E" w:rsidRPr="00BF183A" w:rsidRDefault="0011041F" w:rsidP="00182AB6">
      <w:pPr>
        <w:pStyle w:val="Titolo3"/>
        <w:jc w:val="left"/>
        <w:rPr>
          <w:rFonts w:asciiTheme="minorHAnsi" w:hAnsiTheme="minorHAnsi" w:cstheme="minorHAnsi"/>
          <w:b/>
          <w:i w:val="0"/>
          <w:sz w:val="24"/>
          <w:szCs w:val="24"/>
        </w:rPr>
      </w:pPr>
      <w:bookmarkStart w:id="92" w:name="_Toc507065517"/>
      <w:r w:rsidRPr="00BF183A">
        <w:rPr>
          <w:rFonts w:asciiTheme="minorHAnsi" w:hAnsiTheme="minorHAnsi" w:cstheme="minorHAnsi"/>
          <w:b/>
          <w:i w:val="0"/>
          <w:sz w:val="24"/>
          <w:szCs w:val="24"/>
        </w:rPr>
        <w:t>10</w:t>
      </w:r>
      <w:r w:rsidR="00182AB6" w:rsidRPr="00BF183A">
        <w:rPr>
          <w:rFonts w:asciiTheme="minorHAnsi" w:hAnsiTheme="minorHAnsi" w:cstheme="minorHAnsi"/>
          <w:b/>
          <w:i w:val="0"/>
          <w:sz w:val="24"/>
          <w:szCs w:val="24"/>
        </w:rPr>
        <w:t>.1.1.</w:t>
      </w:r>
      <w:r w:rsidR="00C5310E" w:rsidRPr="00BF183A">
        <w:rPr>
          <w:rFonts w:asciiTheme="minorHAnsi" w:hAnsiTheme="minorHAnsi" w:cstheme="minorHAnsi"/>
          <w:b/>
          <w:i w:val="0"/>
          <w:sz w:val="24"/>
          <w:szCs w:val="24"/>
        </w:rPr>
        <w:t>Condizioni per la stipula del contratto</w:t>
      </w:r>
      <w:bookmarkEnd w:id="92"/>
    </w:p>
    <w:p w:rsidR="00C5310E" w:rsidRPr="00C8638C" w:rsidRDefault="00C5310E" w:rsidP="00C5310E">
      <w:pPr>
        <w:widowControl w:val="0"/>
        <w:tabs>
          <w:tab w:val="right" w:pos="9214"/>
        </w:tabs>
        <w:spacing w:line="276" w:lineRule="auto"/>
        <w:ind w:left="709" w:right="2"/>
        <w:jc w:val="both"/>
        <w:rPr>
          <w:rFonts w:asciiTheme="minorHAnsi" w:hAnsiTheme="minorHAnsi" w:cstheme="minorHAnsi"/>
          <w:sz w:val="24"/>
          <w:szCs w:val="24"/>
        </w:rPr>
      </w:pPr>
      <w:r w:rsidRPr="00C8638C">
        <w:rPr>
          <w:rFonts w:asciiTheme="minorHAnsi" w:hAnsiTheme="minorHAnsi" w:cstheme="minorHAnsi"/>
          <w:sz w:val="24"/>
          <w:szCs w:val="24"/>
        </w:rPr>
        <w:t>Il contratto non può essere stipulato prima:</w:t>
      </w:r>
    </w:p>
    <w:p w:rsidR="00C5310E" w:rsidRPr="00C8638C" w:rsidRDefault="00C5310E" w:rsidP="00C5310E">
      <w:pPr>
        <w:widowControl w:val="0"/>
        <w:tabs>
          <w:tab w:val="right" w:pos="9214"/>
        </w:tabs>
        <w:spacing w:line="276" w:lineRule="auto"/>
        <w:ind w:left="709" w:right="2"/>
        <w:jc w:val="both"/>
        <w:rPr>
          <w:rFonts w:asciiTheme="minorHAnsi" w:hAnsiTheme="minorHAnsi" w:cstheme="minorHAnsi"/>
          <w:sz w:val="24"/>
          <w:szCs w:val="24"/>
        </w:rPr>
      </w:pPr>
      <w:r w:rsidRPr="00C8638C">
        <w:rPr>
          <w:rFonts w:asciiTheme="minorHAnsi" w:hAnsiTheme="minorHAnsi" w:cstheme="minorHAnsi"/>
          <w:sz w:val="24"/>
          <w:szCs w:val="24"/>
        </w:rPr>
        <w:t xml:space="preserve">a) l’Aggiudicazione diventi efficace ai sensi </w:t>
      </w:r>
      <w:r w:rsidR="000A7502">
        <w:rPr>
          <w:rFonts w:asciiTheme="minorHAnsi" w:hAnsiTheme="minorHAnsi" w:cstheme="minorHAnsi"/>
          <w:sz w:val="24"/>
          <w:szCs w:val="24"/>
        </w:rPr>
        <w:t>del Capo 9</w:t>
      </w:r>
      <w:r w:rsidRPr="00C8638C">
        <w:rPr>
          <w:rFonts w:asciiTheme="minorHAnsi" w:hAnsiTheme="minorHAnsi" w:cstheme="minorHAnsi"/>
          <w:sz w:val="24"/>
          <w:szCs w:val="24"/>
        </w:rPr>
        <w:t>;</w:t>
      </w:r>
    </w:p>
    <w:p w:rsidR="00C5310E" w:rsidRPr="00C8638C" w:rsidRDefault="00C5310E" w:rsidP="00C5310E">
      <w:pPr>
        <w:widowControl w:val="0"/>
        <w:tabs>
          <w:tab w:val="right" w:pos="9214"/>
        </w:tabs>
        <w:spacing w:line="276" w:lineRule="auto"/>
        <w:ind w:left="993" w:right="2" w:hanging="284"/>
        <w:jc w:val="both"/>
        <w:rPr>
          <w:rFonts w:asciiTheme="minorHAnsi" w:hAnsiTheme="minorHAnsi" w:cstheme="minorHAnsi"/>
          <w:sz w:val="24"/>
          <w:szCs w:val="24"/>
        </w:rPr>
      </w:pPr>
      <w:r w:rsidRPr="00C8638C">
        <w:rPr>
          <w:rFonts w:asciiTheme="minorHAnsi" w:hAnsiTheme="minorHAnsi" w:cstheme="minorHAnsi"/>
          <w:sz w:val="24"/>
          <w:szCs w:val="24"/>
        </w:rPr>
        <w:t>b)</w:t>
      </w:r>
      <w:r w:rsidRPr="00C8638C">
        <w:rPr>
          <w:rFonts w:asciiTheme="minorHAnsi" w:hAnsiTheme="minorHAnsi" w:cstheme="minorHAnsi"/>
          <w:sz w:val="24"/>
          <w:szCs w:val="24"/>
        </w:rPr>
        <w:tab/>
        <w:t xml:space="preserve">ai </w:t>
      </w:r>
      <w:r w:rsidRPr="00C8638C">
        <w:rPr>
          <w:rFonts w:asciiTheme="minorHAnsi" w:hAnsiTheme="minorHAnsi" w:cstheme="minorHAnsi"/>
          <w:bCs/>
          <w:sz w:val="24"/>
          <w:szCs w:val="24"/>
        </w:rPr>
        <w:t>sensi dell’art 32, comma 8 del D.Lgs. n. 50/2016, divenuta efficace l’aggiudicazione, e fatto salvo l’esercizio dei poteri di autotutela nei casi consentiti dalle norme vigenti, la stipulazione del contratto di appalto o di concessione ha luogo entro i successivi sessanta giorni, salvo diverso termine previsto nel</w:t>
      </w:r>
      <w:r w:rsidR="00833623" w:rsidRPr="00C8638C">
        <w:rPr>
          <w:rFonts w:asciiTheme="minorHAnsi" w:hAnsiTheme="minorHAnsi" w:cstheme="minorHAnsi"/>
          <w:bCs/>
          <w:sz w:val="24"/>
          <w:szCs w:val="24"/>
        </w:rPr>
        <w:t>la presente lettera d’</w:t>
      </w:r>
      <w:r w:rsidRPr="00C8638C">
        <w:rPr>
          <w:rFonts w:asciiTheme="minorHAnsi" w:hAnsiTheme="minorHAnsi" w:cstheme="minorHAnsi"/>
          <w:bCs/>
          <w:sz w:val="24"/>
          <w:szCs w:val="24"/>
        </w:rPr>
        <w:t>invito ad offrire, ovvero l’ipotesi di differimento espressamente concordata con l’aggiudicatario.</w:t>
      </w:r>
    </w:p>
    <w:p w:rsidR="00C5310E" w:rsidRPr="00C8638C" w:rsidRDefault="00C5310E" w:rsidP="00C5310E">
      <w:pPr>
        <w:widowControl w:val="0"/>
        <w:tabs>
          <w:tab w:val="right" w:pos="9214"/>
        </w:tabs>
        <w:spacing w:line="276" w:lineRule="auto"/>
        <w:ind w:left="993" w:right="2" w:hanging="284"/>
        <w:jc w:val="both"/>
        <w:rPr>
          <w:rFonts w:asciiTheme="minorHAnsi" w:hAnsiTheme="minorHAnsi" w:cstheme="minorHAnsi"/>
          <w:sz w:val="24"/>
          <w:szCs w:val="24"/>
        </w:rPr>
      </w:pPr>
      <w:r w:rsidRPr="00C8638C">
        <w:rPr>
          <w:rFonts w:asciiTheme="minorHAnsi" w:hAnsiTheme="minorHAnsi" w:cstheme="minorHAnsi"/>
          <w:sz w:val="24"/>
          <w:szCs w:val="24"/>
        </w:rPr>
        <w:t>c)</w:t>
      </w:r>
      <w:r w:rsidRPr="00C8638C">
        <w:rPr>
          <w:rFonts w:asciiTheme="minorHAnsi" w:hAnsiTheme="minorHAnsi" w:cstheme="minorHAnsi"/>
          <w:sz w:val="24"/>
          <w:szCs w:val="24"/>
        </w:rPr>
        <w:tab/>
      </w:r>
      <w:r w:rsidRPr="00C8638C">
        <w:rPr>
          <w:rFonts w:asciiTheme="minorHAnsi" w:hAnsiTheme="minorHAnsi" w:cstheme="minorHAnsi"/>
          <w:sz w:val="24"/>
          <w:szCs w:val="24"/>
        </w:rPr>
        <w:tab/>
        <w:t>dello spirare dei termini di sospensione alle condizioni di cui all’articolo 32, commi 9, 10, 11 del decreto legislativo n. 50 del 2016;</w:t>
      </w:r>
    </w:p>
    <w:p w:rsidR="00C5310E" w:rsidRPr="00C8638C" w:rsidRDefault="00C5310E" w:rsidP="00C5310E">
      <w:pPr>
        <w:widowControl w:val="0"/>
        <w:tabs>
          <w:tab w:val="right" w:pos="9214"/>
        </w:tabs>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c)</w:t>
      </w:r>
      <w:r w:rsidRPr="00C8638C">
        <w:rPr>
          <w:rFonts w:asciiTheme="minorHAnsi" w:hAnsiTheme="minorHAnsi" w:cstheme="minorHAnsi"/>
          <w:sz w:val="24"/>
          <w:szCs w:val="24"/>
        </w:rPr>
        <w:tab/>
      </w:r>
      <w:r w:rsidRPr="00C8638C">
        <w:rPr>
          <w:rFonts w:asciiTheme="minorHAnsi" w:hAnsiTheme="minorHAnsi" w:cstheme="minorHAnsi"/>
          <w:sz w:val="24"/>
          <w:szCs w:val="24"/>
        </w:rPr>
        <w:tab/>
        <w:t xml:space="preserve">prima dell’ottenimento della pertinente documentazione antimafia di cui agli articoli da 85 a 95, del decreto legislativo n. 159 del 2011, fermo restando quanto previsto dagli articoli 92, comma 3, e 94, comma 2, dello stesso decreto legislativo in caso la documentazione antimafia non sia rilasciata entro i termini previsti; la documentazione antimafia è acquisita con le modalità di cui all’articolo 97 / di cui all’articolo 99, comma 2-bis, del citato decreto legislativo. </w:t>
      </w:r>
    </w:p>
    <w:p w:rsidR="00C5310E" w:rsidRPr="00C8638C" w:rsidRDefault="00C5310E" w:rsidP="00C5310E">
      <w:pPr>
        <w:widowControl w:val="0"/>
        <w:tabs>
          <w:tab w:val="right" w:pos="9214"/>
        </w:tabs>
        <w:spacing w:line="276" w:lineRule="auto"/>
        <w:ind w:left="709" w:right="2"/>
        <w:jc w:val="both"/>
        <w:rPr>
          <w:rFonts w:asciiTheme="minorHAnsi" w:hAnsiTheme="minorHAnsi" w:cstheme="minorHAnsi"/>
          <w:sz w:val="24"/>
          <w:szCs w:val="24"/>
        </w:rPr>
      </w:pPr>
    </w:p>
    <w:p w:rsidR="00C5310E" w:rsidRPr="00BF183A" w:rsidRDefault="0011041F" w:rsidP="00182AB6">
      <w:pPr>
        <w:pStyle w:val="Titolo3"/>
        <w:jc w:val="left"/>
        <w:rPr>
          <w:rFonts w:asciiTheme="minorHAnsi" w:hAnsiTheme="minorHAnsi" w:cstheme="minorHAnsi"/>
          <w:b/>
          <w:i w:val="0"/>
          <w:sz w:val="24"/>
          <w:szCs w:val="24"/>
        </w:rPr>
      </w:pPr>
      <w:bookmarkStart w:id="93" w:name="_Toc507065518"/>
      <w:r w:rsidRPr="00BF183A">
        <w:rPr>
          <w:rFonts w:asciiTheme="minorHAnsi" w:hAnsiTheme="minorHAnsi" w:cstheme="minorHAnsi"/>
          <w:b/>
          <w:i w:val="0"/>
          <w:sz w:val="24"/>
          <w:szCs w:val="24"/>
        </w:rPr>
        <w:t>10</w:t>
      </w:r>
      <w:r w:rsidR="00182AB6" w:rsidRPr="00BF183A">
        <w:rPr>
          <w:rFonts w:asciiTheme="minorHAnsi" w:hAnsiTheme="minorHAnsi" w:cstheme="minorHAnsi"/>
          <w:b/>
          <w:i w:val="0"/>
          <w:sz w:val="24"/>
          <w:szCs w:val="24"/>
        </w:rPr>
        <w:t>.1.2.</w:t>
      </w:r>
      <w:r w:rsidR="00C5310E" w:rsidRPr="00BF183A">
        <w:rPr>
          <w:rFonts w:asciiTheme="minorHAnsi" w:hAnsiTheme="minorHAnsi" w:cstheme="minorHAnsi"/>
          <w:b/>
          <w:i w:val="0"/>
          <w:sz w:val="24"/>
          <w:szCs w:val="24"/>
        </w:rPr>
        <w:t>Obblighi dell’aggiudicatario</w:t>
      </w:r>
      <w:bookmarkEnd w:id="93"/>
    </w:p>
    <w:p w:rsidR="00C5310E" w:rsidRPr="00C8638C" w:rsidRDefault="00C5310E" w:rsidP="00C5310E">
      <w:pPr>
        <w:widowControl w:val="0"/>
        <w:tabs>
          <w:tab w:val="right" w:pos="9214"/>
        </w:tabs>
        <w:spacing w:line="276" w:lineRule="auto"/>
        <w:ind w:left="709" w:right="2"/>
        <w:jc w:val="both"/>
        <w:rPr>
          <w:rFonts w:asciiTheme="minorHAnsi" w:hAnsiTheme="minorHAnsi" w:cstheme="minorHAnsi"/>
          <w:sz w:val="24"/>
          <w:szCs w:val="24"/>
        </w:rPr>
      </w:pPr>
      <w:r w:rsidRPr="00C8638C">
        <w:rPr>
          <w:rFonts w:asciiTheme="minorHAnsi" w:hAnsiTheme="minorHAnsi" w:cstheme="minorHAnsi"/>
          <w:sz w:val="24"/>
          <w:szCs w:val="24"/>
        </w:rPr>
        <w:t>L’aggiudicatario è obbligato, entro il termine prescritto dalla Stazione appaltante con apposita richiesta, e, in assenza di questa, entro 30 (trenta) giorni dall’avvenuta conoscenza dell’Aggiudicazione:</w:t>
      </w:r>
    </w:p>
    <w:p w:rsidR="00C5310E" w:rsidRPr="00C8638C" w:rsidRDefault="00C5310E" w:rsidP="00C5310E">
      <w:pPr>
        <w:widowControl w:val="0"/>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a)</w:t>
      </w:r>
      <w:r w:rsidRPr="00C8638C">
        <w:rPr>
          <w:rFonts w:asciiTheme="minorHAnsi" w:hAnsiTheme="minorHAnsi" w:cstheme="minorHAnsi"/>
          <w:sz w:val="24"/>
          <w:szCs w:val="24"/>
        </w:rPr>
        <w:tab/>
        <w:t>a fornire tempestivamente alla stazione appaltante tutta la documentazione necessaria alla stipula del contratto e le informazioni necessarie allo stesso scopo;</w:t>
      </w:r>
    </w:p>
    <w:p w:rsidR="00C5310E" w:rsidRPr="00C8638C" w:rsidRDefault="00C5310E" w:rsidP="00C5310E">
      <w:pPr>
        <w:widowControl w:val="0"/>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b)</w:t>
      </w:r>
      <w:r w:rsidRPr="00C8638C">
        <w:rPr>
          <w:rFonts w:asciiTheme="minorHAnsi" w:hAnsiTheme="minorHAnsi" w:cstheme="minorHAnsi"/>
          <w:sz w:val="24"/>
          <w:szCs w:val="24"/>
        </w:rPr>
        <w:tab/>
        <w:t>a depositare presso la stazione appaltante le dovute cauzioni e assicurazioni come segue:</w:t>
      </w:r>
    </w:p>
    <w:p w:rsidR="00C5310E" w:rsidRPr="00C8638C" w:rsidRDefault="00C5310E" w:rsidP="00C5310E">
      <w:pPr>
        <w:widowControl w:val="0"/>
        <w:spacing w:line="276" w:lineRule="auto"/>
        <w:ind w:left="1276" w:hanging="284"/>
        <w:jc w:val="both"/>
        <w:rPr>
          <w:rFonts w:asciiTheme="minorHAnsi" w:hAnsiTheme="minorHAnsi" w:cstheme="minorHAnsi"/>
          <w:sz w:val="24"/>
          <w:szCs w:val="24"/>
        </w:rPr>
      </w:pPr>
      <w:r w:rsidRPr="00C8638C">
        <w:rPr>
          <w:rFonts w:asciiTheme="minorHAnsi" w:hAnsiTheme="minorHAnsi" w:cstheme="minorHAnsi"/>
          <w:sz w:val="24"/>
          <w:szCs w:val="24"/>
        </w:rPr>
        <w:t>---</w:t>
      </w:r>
      <w:r w:rsidRPr="00C8638C">
        <w:rPr>
          <w:rFonts w:asciiTheme="minorHAnsi" w:hAnsiTheme="minorHAnsi" w:cstheme="minorHAnsi"/>
          <w:sz w:val="24"/>
          <w:szCs w:val="24"/>
        </w:rPr>
        <w:tab/>
        <w:t>la cauzione definitiva di cui all’articolo 103 del decreto legislativo n. 50 del 2016;</w:t>
      </w:r>
    </w:p>
    <w:p w:rsidR="00C5310E" w:rsidRPr="00C8638C" w:rsidRDefault="00C5310E" w:rsidP="00C5310E">
      <w:pPr>
        <w:widowControl w:val="0"/>
        <w:spacing w:line="276" w:lineRule="auto"/>
        <w:ind w:left="1276" w:hanging="284"/>
        <w:jc w:val="both"/>
        <w:rPr>
          <w:rFonts w:asciiTheme="minorHAnsi" w:hAnsiTheme="minorHAnsi" w:cstheme="minorHAnsi"/>
          <w:sz w:val="24"/>
          <w:szCs w:val="24"/>
        </w:rPr>
      </w:pPr>
      <w:r w:rsidRPr="00C8638C">
        <w:rPr>
          <w:rFonts w:asciiTheme="minorHAnsi" w:hAnsiTheme="minorHAnsi" w:cstheme="minorHAnsi"/>
          <w:sz w:val="24"/>
          <w:szCs w:val="24"/>
        </w:rPr>
        <w:t>---</w:t>
      </w:r>
      <w:r w:rsidRPr="00C8638C">
        <w:rPr>
          <w:rFonts w:asciiTheme="minorHAnsi" w:hAnsiTheme="minorHAnsi" w:cstheme="minorHAnsi"/>
          <w:sz w:val="24"/>
          <w:szCs w:val="24"/>
        </w:rPr>
        <w:tab/>
        <w:t>la polizza assicurativa contro i rischi dell’esecuzione e la garanzia di responsabilità civile di cui all’articolo 103, comma 7, del decreto legislativo n. 50 del 2016;</w:t>
      </w:r>
    </w:p>
    <w:p w:rsidR="00C5310E" w:rsidRPr="00C8638C" w:rsidRDefault="00C5310E" w:rsidP="00C5310E">
      <w:pPr>
        <w:widowControl w:val="0"/>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d)</w:t>
      </w:r>
      <w:r w:rsidRPr="00C8638C">
        <w:rPr>
          <w:rFonts w:asciiTheme="minorHAnsi" w:hAnsiTheme="minorHAnsi" w:cstheme="minorHAnsi"/>
          <w:sz w:val="24"/>
          <w:szCs w:val="24"/>
        </w:rPr>
        <w:tab/>
        <w:t xml:space="preserve">se costituito in forma societaria diversa dalla società di persone (S.p.A., </w:t>
      </w:r>
      <w:proofErr w:type="spellStart"/>
      <w:r w:rsidRPr="00C8638C">
        <w:rPr>
          <w:rFonts w:asciiTheme="minorHAnsi" w:hAnsiTheme="minorHAnsi" w:cstheme="minorHAnsi"/>
          <w:sz w:val="24"/>
          <w:szCs w:val="24"/>
        </w:rPr>
        <w:t>S.A.p.A</w:t>
      </w:r>
      <w:proofErr w:type="spellEnd"/>
      <w:r w:rsidRPr="00C8638C">
        <w:rPr>
          <w:rFonts w:asciiTheme="minorHAnsi" w:hAnsiTheme="minorHAnsi" w:cstheme="minorHAnsi"/>
          <w:sz w:val="24"/>
          <w:szCs w:val="24"/>
        </w:rPr>
        <w:t xml:space="preserve">., S.r.l., </w:t>
      </w:r>
      <w:proofErr w:type="spellStart"/>
      <w:r w:rsidRPr="00C8638C">
        <w:rPr>
          <w:rFonts w:asciiTheme="minorHAnsi" w:hAnsiTheme="minorHAnsi" w:cstheme="minorHAnsi"/>
          <w:sz w:val="24"/>
          <w:szCs w:val="24"/>
        </w:rPr>
        <w:t>S.coop.p.A</w:t>
      </w:r>
      <w:proofErr w:type="spellEnd"/>
      <w:r w:rsidRPr="00C8638C">
        <w:rPr>
          <w:rFonts w:asciiTheme="minorHAnsi" w:hAnsiTheme="minorHAnsi" w:cstheme="minorHAnsi"/>
          <w:sz w:val="24"/>
          <w:szCs w:val="24"/>
        </w:rPr>
        <w:t xml:space="preserve">., </w:t>
      </w:r>
      <w:proofErr w:type="spellStart"/>
      <w:r w:rsidRPr="00C8638C">
        <w:rPr>
          <w:rFonts w:asciiTheme="minorHAnsi" w:hAnsiTheme="minorHAnsi" w:cstheme="minorHAnsi"/>
          <w:sz w:val="24"/>
          <w:szCs w:val="24"/>
        </w:rPr>
        <w:t>S.coop.r.l</w:t>
      </w:r>
      <w:proofErr w:type="spellEnd"/>
      <w:r w:rsidRPr="00C8638C">
        <w:rPr>
          <w:rFonts w:asciiTheme="minorHAnsi" w:hAnsiTheme="minorHAnsi" w:cstheme="minorHAnsi"/>
          <w:sz w:val="24"/>
          <w:szCs w:val="24"/>
        </w:rPr>
        <w:t xml:space="preserve">., Società consortile per azioni o a responsabilità limitata), a presentare una dichiarazione circa la propria composizione societaria, l'esistenza di diritti reali di godimento o di garanzia sulle azioni «con diritto di voto» sulla base delle risultanze del libro dei soci, delle comunicazioni ricevute e di qualsiasi altro dato a propria disposizione, nonché l'indicazione dei soggetti muniti di procura irrevocabile che abbiano esercitato il voto nelle assemblee societarie nell'ultimo anno o che ne abbiano comunque diritto, ai sensi dell’articolo 1 del </w:t>
      </w:r>
      <w:proofErr w:type="spellStart"/>
      <w:r w:rsidRPr="00C8638C">
        <w:rPr>
          <w:rFonts w:asciiTheme="minorHAnsi" w:hAnsiTheme="minorHAnsi" w:cstheme="minorHAnsi"/>
          <w:sz w:val="24"/>
          <w:szCs w:val="24"/>
        </w:rPr>
        <w:t>d.p.c.m</w:t>
      </w:r>
      <w:proofErr w:type="spellEnd"/>
      <w:r w:rsidRPr="00C8638C">
        <w:rPr>
          <w:rFonts w:asciiTheme="minorHAnsi" w:hAnsiTheme="minorHAnsi" w:cstheme="minorHAnsi"/>
          <w:sz w:val="24"/>
          <w:szCs w:val="24"/>
        </w:rPr>
        <w:t xml:space="preserve">. 11 maggio 1991, n. 187, attuativo dell’articolo 17, terzo comma, della legge n. 55 del 1990; in caso di consorzio la dichiarazione deve riguardare anche le società consorziate indicate per l’esecuzione del lavoro; </w:t>
      </w:r>
    </w:p>
    <w:p w:rsidR="00C5310E" w:rsidRPr="00C8638C" w:rsidRDefault="00C5310E" w:rsidP="00C5310E">
      <w:pPr>
        <w:widowControl w:val="0"/>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lastRenderedPageBreak/>
        <w:t>r)</w:t>
      </w:r>
      <w:r w:rsidRPr="00C8638C">
        <w:rPr>
          <w:rFonts w:asciiTheme="minorHAnsi" w:hAnsiTheme="minorHAnsi" w:cstheme="minorHAnsi"/>
          <w:sz w:val="24"/>
          <w:szCs w:val="24"/>
        </w:rPr>
        <w:tab/>
        <w:t>a depositare presso la Stazione appaltante le spese di contratto, di registro, di segreteria e ogni altra spesa connessa, come determinate ai sensi di legge, eventualmente sotto forma di importo provvisorio soggetto a conguaglio al momento della stipula;</w:t>
      </w:r>
    </w:p>
    <w:p w:rsidR="00C5310E" w:rsidRPr="00C8638C" w:rsidRDefault="00C5310E" w:rsidP="00C5310E">
      <w:pPr>
        <w:widowControl w:val="0"/>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f)</w:t>
      </w:r>
      <w:r w:rsidRPr="00C8638C">
        <w:rPr>
          <w:rFonts w:asciiTheme="minorHAnsi" w:hAnsiTheme="minorHAnsi" w:cstheme="minorHAnsi"/>
          <w:sz w:val="24"/>
          <w:szCs w:val="24"/>
        </w:rPr>
        <w:tab/>
        <w:t>se l’aggiudicatario non stipula il contratto nei termini prescritti, oppure non assolve gli adempimenti di cui alle precedenti lettere dalla a) alla d), in tempo utile per la sottoscrizione del contratto, l’aggiudicazione, ancorché definitiva, può essere revocata dalla Stazione appaltante;</w:t>
      </w:r>
    </w:p>
    <w:p w:rsidR="00C5310E" w:rsidRPr="00C8638C" w:rsidRDefault="00C5310E" w:rsidP="00C5310E">
      <w:pPr>
        <w:widowControl w:val="0"/>
        <w:tabs>
          <w:tab w:val="right" w:pos="9214"/>
        </w:tabs>
        <w:spacing w:line="276" w:lineRule="auto"/>
        <w:ind w:left="993" w:right="2" w:hanging="284"/>
        <w:jc w:val="both"/>
        <w:rPr>
          <w:rFonts w:asciiTheme="minorHAnsi" w:hAnsiTheme="minorHAnsi" w:cstheme="minorHAnsi"/>
          <w:sz w:val="24"/>
          <w:szCs w:val="24"/>
        </w:rPr>
      </w:pPr>
      <w:r w:rsidRPr="00C8638C">
        <w:rPr>
          <w:rFonts w:asciiTheme="minorHAnsi" w:hAnsiTheme="minorHAnsi" w:cstheme="minorHAnsi"/>
          <w:sz w:val="24"/>
          <w:szCs w:val="24"/>
        </w:rPr>
        <w:t>g)</w:t>
      </w:r>
      <w:r w:rsidRPr="00C8638C">
        <w:rPr>
          <w:rFonts w:asciiTheme="minorHAnsi" w:hAnsiTheme="minorHAnsi" w:cstheme="minorHAnsi"/>
          <w:sz w:val="24"/>
          <w:szCs w:val="24"/>
        </w:rPr>
        <w:tab/>
        <w:t>nel caso di cui alla precedente lettera f), la Stazione appaltante provvede ad incamerare la cauzione provvisoria; in ogni caso è fatto salvo il risarcimento di ulteriori danni ivi compresi i danni da ritardo e i maggiori oneri da sostenere per una nuova aggiudicazione.</w:t>
      </w:r>
    </w:p>
    <w:p w:rsidR="00C5310E" w:rsidRPr="00C8638C" w:rsidRDefault="00C5310E" w:rsidP="00C5310E">
      <w:pPr>
        <w:widowControl w:val="0"/>
        <w:tabs>
          <w:tab w:val="right" w:pos="9214"/>
        </w:tabs>
        <w:spacing w:line="276" w:lineRule="auto"/>
        <w:ind w:left="709" w:hanging="709"/>
        <w:jc w:val="both"/>
        <w:rPr>
          <w:rFonts w:asciiTheme="minorHAnsi" w:hAnsiTheme="minorHAnsi" w:cstheme="minorHAnsi"/>
          <w:b/>
          <w:bCs/>
          <w:sz w:val="24"/>
          <w:szCs w:val="24"/>
        </w:rPr>
      </w:pPr>
    </w:p>
    <w:p w:rsidR="00C5310E" w:rsidRPr="00C8638C" w:rsidRDefault="0011041F" w:rsidP="00182AB6">
      <w:pPr>
        <w:pStyle w:val="Titolo2"/>
        <w:jc w:val="left"/>
        <w:rPr>
          <w:b/>
          <w:i w:val="0"/>
          <w:sz w:val="24"/>
          <w:szCs w:val="24"/>
        </w:rPr>
      </w:pPr>
      <w:bookmarkStart w:id="94" w:name="_Toc507065519"/>
      <w:r w:rsidRPr="00C8638C">
        <w:rPr>
          <w:b/>
          <w:i w:val="0"/>
          <w:sz w:val="24"/>
          <w:szCs w:val="24"/>
        </w:rPr>
        <w:t>10</w:t>
      </w:r>
      <w:r w:rsidR="00F97AFB" w:rsidRPr="00C8638C">
        <w:rPr>
          <w:b/>
          <w:i w:val="0"/>
          <w:sz w:val="24"/>
          <w:szCs w:val="24"/>
        </w:rPr>
        <w:t xml:space="preserve">.2. </w:t>
      </w:r>
      <w:r w:rsidR="00C5310E" w:rsidRPr="00C8638C">
        <w:rPr>
          <w:b/>
          <w:i w:val="0"/>
          <w:sz w:val="24"/>
          <w:szCs w:val="24"/>
        </w:rPr>
        <w:t>Adempimenti contrattuali</w:t>
      </w:r>
      <w:bookmarkEnd w:id="94"/>
      <w:r w:rsidR="00C5310E" w:rsidRPr="00C8638C">
        <w:rPr>
          <w:b/>
          <w:i w:val="0"/>
          <w:sz w:val="24"/>
          <w:szCs w:val="24"/>
        </w:rPr>
        <w:t xml:space="preserve"> </w:t>
      </w:r>
    </w:p>
    <w:p w:rsidR="00C5310E" w:rsidRPr="00C8638C" w:rsidRDefault="00C5310E" w:rsidP="00C5310E">
      <w:pPr>
        <w:widowControl w:val="0"/>
        <w:tabs>
          <w:tab w:val="right" w:pos="9214"/>
        </w:tabs>
        <w:spacing w:line="276" w:lineRule="auto"/>
        <w:ind w:left="709" w:right="2"/>
        <w:jc w:val="both"/>
        <w:rPr>
          <w:rFonts w:asciiTheme="minorHAnsi" w:hAnsiTheme="minorHAnsi" w:cstheme="minorHAnsi"/>
          <w:sz w:val="24"/>
          <w:szCs w:val="24"/>
        </w:rPr>
      </w:pPr>
    </w:p>
    <w:p w:rsidR="00C5310E" w:rsidRPr="00BF183A" w:rsidRDefault="0011041F" w:rsidP="00182AB6">
      <w:pPr>
        <w:pStyle w:val="Titolo3"/>
        <w:jc w:val="left"/>
        <w:rPr>
          <w:rFonts w:asciiTheme="minorHAnsi" w:hAnsiTheme="minorHAnsi" w:cstheme="minorHAnsi"/>
          <w:b/>
          <w:i w:val="0"/>
          <w:sz w:val="24"/>
          <w:szCs w:val="24"/>
        </w:rPr>
      </w:pPr>
      <w:bookmarkStart w:id="95" w:name="_Toc507065520"/>
      <w:r w:rsidRPr="00BF183A">
        <w:rPr>
          <w:rFonts w:asciiTheme="minorHAnsi" w:hAnsiTheme="minorHAnsi" w:cstheme="minorHAnsi"/>
          <w:b/>
          <w:i w:val="0"/>
          <w:sz w:val="24"/>
          <w:szCs w:val="24"/>
        </w:rPr>
        <w:t>10</w:t>
      </w:r>
      <w:r w:rsidR="00182AB6" w:rsidRPr="00BF183A">
        <w:rPr>
          <w:rFonts w:asciiTheme="minorHAnsi" w:hAnsiTheme="minorHAnsi" w:cstheme="minorHAnsi"/>
          <w:b/>
          <w:i w:val="0"/>
          <w:sz w:val="24"/>
          <w:szCs w:val="24"/>
        </w:rPr>
        <w:t>.2.1.</w:t>
      </w:r>
      <w:r w:rsidR="00C5310E" w:rsidRPr="00BF183A">
        <w:rPr>
          <w:rFonts w:asciiTheme="minorHAnsi" w:hAnsiTheme="minorHAnsi" w:cstheme="minorHAnsi"/>
          <w:b/>
          <w:i w:val="0"/>
          <w:sz w:val="24"/>
          <w:szCs w:val="24"/>
        </w:rPr>
        <w:t>Adempimenti anteriori alla consegna</w:t>
      </w:r>
      <w:bookmarkEnd w:id="95"/>
      <w:r w:rsidR="00C5310E" w:rsidRPr="00BF183A">
        <w:rPr>
          <w:rFonts w:asciiTheme="minorHAnsi" w:hAnsiTheme="minorHAnsi" w:cstheme="minorHAnsi"/>
          <w:b/>
          <w:i w:val="0"/>
          <w:sz w:val="24"/>
          <w:szCs w:val="24"/>
        </w:rPr>
        <w:t xml:space="preserve"> </w:t>
      </w:r>
    </w:p>
    <w:p w:rsidR="00C5310E" w:rsidRPr="00C8638C" w:rsidRDefault="00C5310E" w:rsidP="00C5310E">
      <w:pPr>
        <w:widowControl w:val="0"/>
        <w:tabs>
          <w:tab w:val="right" w:pos="9214"/>
        </w:tabs>
        <w:spacing w:line="276" w:lineRule="auto"/>
        <w:ind w:left="709" w:right="2"/>
        <w:jc w:val="both"/>
        <w:rPr>
          <w:rFonts w:asciiTheme="minorHAnsi" w:hAnsiTheme="minorHAnsi" w:cstheme="minorHAnsi"/>
          <w:sz w:val="24"/>
          <w:szCs w:val="24"/>
        </w:rPr>
      </w:pPr>
      <w:r w:rsidRPr="00C8638C">
        <w:rPr>
          <w:rFonts w:asciiTheme="minorHAnsi" w:hAnsiTheme="minorHAnsi" w:cstheme="minorHAnsi"/>
          <w:sz w:val="24"/>
          <w:szCs w:val="24"/>
        </w:rPr>
        <w:t>La consegna dei lavori può avvenire solo dopo l’Aggiudicazione, fatti salvi i caso di cui all’articolo 32, comma 8, quarto periodo, del decreto legislativo n. 50 del 2016</w:t>
      </w:r>
    </w:p>
    <w:p w:rsidR="00C5310E" w:rsidRPr="00C8638C" w:rsidRDefault="00C5310E" w:rsidP="00C5310E">
      <w:pPr>
        <w:widowControl w:val="0"/>
        <w:tabs>
          <w:tab w:val="right" w:pos="9214"/>
        </w:tabs>
        <w:spacing w:line="276" w:lineRule="auto"/>
        <w:ind w:left="709" w:right="2"/>
        <w:jc w:val="both"/>
        <w:rPr>
          <w:rFonts w:asciiTheme="minorHAnsi" w:hAnsiTheme="minorHAnsi" w:cstheme="minorHAnsi"/>
          <w:sz w:val="24"/>
          <w:szCs w:val="24"/>
        </w:rPr>
      </w:pPr>
    </w:p>
    <w:p w:rsidR="00C5310E" w:rsidRPr="00C8638C" w:rsidRDefault="0011041F" w:rsidP="00182AB6">
      <w:pPr>
        <w:pStyle w:val="Titolo3"/>
        <w:jc w:val="left"/>
        <w:rPr>
          <w:b/>
          <w:i w:val="0"/>
          <w:sz w:val="24"/>
          <w:szCs w:val="24"/>
        </w:rPr>
      </w:pPr>
      <w:bookmarkStart w:id="96" w:name="_Toc507065521"/>
      <w:r w:rsidRPr="00BF183A">
        <w:rPr>
          <w:rFonts w:asciiTheme="minorHAnsi" w:hAnsiTheme="minorHAnsi" w:cstheme="minorHAnsi"/>
          <w:b/>
          <w:i w:val="0"/>
          <w:sz w:val="24"/>
          <w:szCs w:val="24"/>
        </w:rPr>
        <w:t>10</w:t>
      </w:r>
      <w:r w:rsidR="00182AB6" w:rsidRPr="00BF183A">
        <w:rPr>
          <w:rFonts w:asciiTheme="minorHAnsi" w:hAnsiTheme="minorHAnsi" w:cstheme="minorHAnsi"/>
          <w:b/>
          <w:i w:val="0"/>
          <w:sz w:val="24"/>
          <w:szCs w:val="24"/>
        </w:rPr>
        <w:t xml:space="preserve">.2.2. </w:t>
      </w:r>
      <w:r w:rsidR="00C5310E" w:rsidRPr="00BF183A">
        <w:rPr>
          <w:rFonts w:asciiTheme="minorHAnsi" w:hAnsiTheme="minorHAnsi" w:cstheme="minorHAnsi"/>
          <w:b/>
          <w:i w:val="0"/>
          <w:sz w:val="24"/>
          <w:szCs w:val="24"/>
        </w:rPr>
        <w:t>Adempimenti per la consegna</w:t>
      </w:r>
      <w:bookmarkEnd w:id="96"/>
      <w:r w:rsidR="00C5310E" w:rsidRPr="00BF183A">
        <w:rPr>
          <w:rFonts w:asciiTheme="minorHAnsi" w:hAnsiTheme="minorHAnsi" w:cstheme="minorHAnsi"/>
          <w:b/>
          <w:i w:val="0"/>
          <w:sz w:val="24"/>
          <w:szCs w:val="24"/>
        </w:rPr>
        <w:t xml:space="preserve"> </w:t>
      </w:r>
    </w:p>
    <w:p w:rsidR="00C5310E" w:rsidRPr="00C8638C" w:rsidRDefault="00C5310E" w:rsidP="00C5310E">
      <w:pPr>
        <w:widowControl w:val="0"/>
        <w:tabs>
          <w:tab w:val="right" w:pos="9214"/>
        </w:tabs>
        <w:spacing w:line="276" w:lineRule="auto"/>
        <w:ind w:left="709" w:right="2"/>
        <w:jc w:val="both"/>
        <w:rPr>
          <w:rFonts w:asciiTheme="minorHAnsi" w:hAnsiTheme="minorHAnsi" w:cstheme="minorHAnsi"/>
          <w:sz w:val="24"/>
          <w:szCs w:val="24"/>
        </w:rPr>
      </w:pPr>
      <w:r w:rsidRPr="00C8638C">
        <w:rPr>
          <w:rFonts w:asciiTheme="minorHAnsi" w:hAnsiTheme="minorHAnsi" w:cstheme="minorHAnsi"/>
          <w:sz w:val="24"/>
          <w:szCs w:val="24"/>
        </w:rPr>
        <w:t>L’aggiudicatario è obbligato, entro il termine prescritto dalla Stazione appaltante con apposita richiesta o entro il termine già previsto dal Capitolato Speciale d’appalto e, in ogni caso prima della data di convocazione per la consegna dei lavori se anteriore ai predetti termini, a trasmettere alla Stazione appaltante:</w:t>
      </w:r>
    </w:p>
    <w:p w:rsidR="00C5310E" w:rsidRPr="00C8638C" w:rsidRDefault="00C5310E" w:rsidP="00C5310E">
      <w:pPr>
        <w:widowControl w:val="0"/>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a)</w:t>
      </w:r>
      <w:r w:rsidRPr="00C8638C">
        <w:rPr>
          <w:rFonts w:asciiTheme="minorHAnsi" w:hAnsiTheme="minorHAnsi" w:cstheme="minorHAnsi"/>
          <w:sz w:val="24"/>
          <w:szCs w:val="24"/>
        </w:rPr>
        <w:tab/>
        <w:t>le seguenti dichiarazioni e documentazioni, salvo che siano già state presentate ai fini della stipula del contratto e non abbiano subito variazioni:</w:t>
      </w:r>
    </w:p>
    <w:p w:rsidR="00C5310E" w:rsidRPr="00C8638C" w:rsidRDefault="00C5310E" w:rsidP="00C5310E">
      <w:pPr>
        <w:widowControl w:val="0"/>
        <w:spacing w:line="276" w:lineRule="auto"/>
        <w:ind w:left="1276" w:hanging="284"/>
        <w:jc w:val="both"/>
        <w:rPr>
          <w:rFonts w:asciiTheme="minorHAnsi" w:hAnsiTheme="minorHAnsi" w:cstheme="minorHAnsi"/>
          <w:sz w:val="24"/>
          <w:szCs w:val="24"/>
        </w:rPr>
      </w:pPr>
      <w:r w:rsidRPr="00C8638C">
        <w:rPr>
          <w:rFonts w:asciiTheme="minorHAnsi" w:hAnsiTheme="minorHAnsi" w:cstheme="minorHAnsi"/>
          <w:sz w:val="24"/>
          <w:szCs w:val="24"/>
        </w:rPr>
        <w:t>-</w:t>
      </w:r>
      <w:r w:rsidRPr="00C8638C">
        <w:rPr>
          <w:rFonts w:asciiTheme="minorHAnsi" w:hAnsiTheme="minorHAnsi" w:cstheme="minorHAnsi"/>
          <w:sz w:val="24"/>
          <w:szCs w:val="24"/>
        </w:rPr>
        <w:tab/>
        <w:t>dichiarazione cumulativa che attesti l'organico medio annuo, distinto per qualifica, corredata dagli estremi delle denunce dei lavoratori effettuate all'Istituto nazionale della previdenza sociale (INPS), all'Istituto nazionale assicurazione infortuni sul lavoro (INAIL) e alle casse edili nonché il contratto collettivo applicato ai lavoratori dipendenti e di non essere destinatario di provvedimenti di sospensione o di interdizione di cui all’articolo 14 del decreto legislativo n. 81 del 2008;</w:t>
      </w:r>
    </w:p>
    <w:p w:rsidR="00C5310E" w:rsidRPr="00C8638C" w:rsidRDefault="00C5310E" w:rsidP="00C5310E">
      <w:pPr>
        <w:widowControl w:val="0"/>
        <w:spacing w:line="276" w:lineRule="auto"/>
        <w:ind w:left="1276" w:hanging="284"/>
        <w:jc w:val="both"/>
        <w:rPr>
          <w:rFonts w:asciiTheme="minorHAnsi" w:hAnsiTheme="minorHAnsi" w:cstheme="minorHAnsi"/>
          <w:sz w:val="24"/>
          <w:szCs w:val="24"/>
        </w:rPr>
      </w:pPr>
      <w:r w:rsidRPr="00C8638C">
        <w:rPr>
          <w:rFonts w:asciiTheme="minorHAnsi" w:hAnsiTheme="minorHAnsi" w:cstheme="minorHAnsi"/>
          <w:sz w:val="24"/>
          <w:szCs w:val="24"/>
        </w:rPr>
        <w:t>-</w:t>
      </w:r>
      <w:r w:rsidRPr="00C8638C">
        <w:rPr>
          <w:rFonts w:asciiTheme="minorHAnsi" w:hAnsiTheme="minorHAnsi" w:cstheme="minorHAnsi"/>
          <w:sz w:val="24"/>
          <w:szCs w:val="24"/>
        </w:rPr>
        <w:tab/>
        <w:t>i dati necessari all’acquisizione d’ufficio del certificato della Camera di Commercio, Industria, Artigianato e Agricoltura;</w:t>
      </w:r>
    </w:p>
    <w:p w:rsidR="00C5310E" w:rsidRPr="00C8638C" w:rsidRDefault="00C5310E" w:rsidP="00C5310E">
      <w:pPr>
        <w:widowControl w:val="0"/>
        <w:spacing w:line="276" w:lineRule="auto"/>
        <w:ind w:left="1276" w:hanging="284"/>
        <w:jc w:val="both"/>
        <w:rPr>
          <w:rFonts w:asciiTheme="minorHAnsi" w:hAnsiTheme="minorHAnsi" w:cstheme="minorHAnsi"/>
          <w:sz w:val="24"/>
          <w:szCs w:val="24"/>
        </w:rPr>
      </w:pPr>
      <w:r w:rsidRPr="00C8638C">
        <w:rPr>
          <w:rFonts w:asciiTheme="minorHAnsi" w:hAnsiTheme="minorHAnsi" w:cstheme="minorHAnsi"/>
          <w:sz w:val="24"/>
          <w:szCs w:val="24"/>
        </w:rPr>
        <w:t>-</w:t>
      </w:r>
      <w:r w:rsidRPr="00C8638C">
        <w:rPr>
          <w:rFonts w:asciiTheme="minorHAnsi" w:hAnsiTheme="minorHAnsi" w:cstheme="minorHAnsi"/>
          <w:sz w:val="24"/>
          <w:szCs w:val="24"/>
        </w:rPr>
        <w:tab/>
        <w:t xml:space="preserve">i dati necessari all’acquisizione d’ufficio del documento unico di regolarità contributiva (DURC), </w:t>
      </w:r>
    </w:p>
    <w:p w:rsidR="00C5310E" w:rsidRPr="00C8638C" w:rsidRDefault="00C5310E" w:rsidP="00C5310E">
      <w:pPr>
        <w:widowControl w:val="0"/>
        <w:spacing w:line="276" w:lineRule="auto"/>
        <w:ind w:left="1276" w:hanging="284"/>
        <w:jc w:val="both"/>
        <w:rPr>
          <w:rFonts w:asciiTheme="minorHAnsi" w:hAnsiTheme="minorHAnsi" w:cstheme="minorHAnsi"/>
          <w:sz w:val="24"/>
          <w:szCs w:val="24"/>
        </w:rPr>
      </w:pPr>
      <w:r w:rsidRPr="00C8638C">
        <w:rPr>
          <w:rFonts w:asciiTheme="minorHAnsi" w:hAnsiTheme="minorHAnsi" w:cstheme="minorHAnsi"/>
          <w:sz w:val="24"/>
          <w:szCs w:val="24"/>
        </w:rPr>
        <w:t>-</w:t>
      </w:r>
      <w:r w:rsidRPr="00C8638C">
        <w:rPr>
          <w:rFonts w:asciiTheme="minorHAnsi" w:hAnsiTheme="minorHAnsi" w:cstheme="minorHAnsi"/>
          <w:sz w:val="24"/>
          <w:szCs w:val="24"/>
        </w:rPr>
        <w:tab/>
        <w:t xml:space="preserve">il documento di valutazione dei rischi di cui al combinato disposto degli articoli 17, comma 1, lettera a), e 28, commi 1, 1-bis, 2 e 3, del decreto legislativo n. 81 del 2008; se </w:t>
      </w:r>
      <w:r w:rsidR="00F32353" w:rsidRPr="00C8638C">
        <w:rPr>
          <w:rFonts w:asciiTheme="minorHAnsi" w:hAnsiTheme="minorHAnsi" w:cstheme="minorHAnsi"/>
          <w:sz w:val="24"/>
          <w:szCs w:val="24"/>
        </w:rPr>
        <w:t>PROFESSIONISTA</w:t>
      </w:r>
      <w:r w:rsidRPr="00C8638C">
        <w:rPr>
          <w:rFonts w:asciiTheme="minorHAnsi" w:hAnsiTheme="minorHAnsi" w:cstheme="minorHAnsi"/>
          <w:sz w:val="24"/>
          <w:szCs w:val="24"/>
        </w:rPr>
        <w:t xml:space="preserve"> occupa fino a 10 lavoratori, ai sensi dell’articolo 29, comma 5, primo periodo, dello stesso decreto legislativo, la valutazione dei rischi è effettuata secondo le procedure standardizzate di cui al decreto interministeriale 30 novembre 2012 e successivi aggiornamenti; </w:t>
      </w:r>
    </w:p>
    <w:p w:rsidR="00C5310E" w:rsidRPr="00C8638C" w:rsidRDefault="00C5310E" w:rsidP="00C5310E">
      <w:pPr>
        <w:widowControl w:val="0"/>
        <w:spacing w:line="276" w:lineRule="auto"/>
        <w:ind w:left="1276" w:hanging="284"/>
        <w:jc w:val="both"/>
        <w:rPr>
          <w:rFonts w:asciiTheme="minorHAnsi" w:hAnsiTheme="minorHAnsi" w:cstheme="minorHAnsi"/>
          <w:sz w:val="24"/>
          <w:szCs w:val="24"/>
        </w:rPr>
      </w:pPr>
      <w:r w:rsidRPr="00C8638C">
        <w:rPr>
          <w:rFonts w:asciiTheme="minorHAnsi" w:hAnsiTheme="minorHAnsi" w:cstheme="minorHAnsi"/>
          <w:sz w:val="24"/>
          <w:szCs w:val="24"/>
        </w:rPr>
        <w:t>-</w:t>
      </w:r>
      <w:r w:rsidRPr="00C8638C">
        <w:rPr>
          <w:rFonts w:asciiTheme="minorHAnsi" w:hAnsiTheme="minorHAnsi" w:cstheme="minorHAnsi"/>
          <w:sz w:val="24"/>
          <w:szCs w:val="24"/>
        </w:rPr>
        <w:tab/>
        <w:t>il nominativo e i recapiti del proprio Responsabile del servizio prevenzione e protezione e del proprio Medico competente di cui agli articoli 31 e 38 del decreto legislativo n. 81 del 2008;</w:t>
      </w:r>
    </w:p>
    <w:p w:rsidR="00C5310E" w:rsidRPr="00C8638C" w:rsidRDefault="00C5310E" w:rsidP="00C5310E">
      <w:pPr>
        <w:widowControl w:val="0"/>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b)</w:t>
      </w:r>
      <w:r w:rsidRPr="00C8638C">
        <w:rPr>
          <w:rFonts w:asciiTheme="minorHAnsi" w:hAnsiTheme="minorHAnsi" w:cstheme="minorHAnsi"/>
          <w:sz w:val="24"/>
          <w:szCs w:val="24"/>
        </w:rPr>
        <w:tab/>
        <w:t xml:space="preserve">il piano operativo di sicurezza di cui all’articolo 89, comma 1, lettera h), e al punto 3.2 </w:t>
      </w:r>
      <w:r w:rsidRPr="00C8638C">
        <w:rPr>
          <w:rFonts w:asciiTheme="minorHAnsi" w:hAnsiTheme="minorHAnsi" w:cstheme="minorHAnsi"/>
          <w:sz w:val="24"/>
          <w:szCs w:val="24"/>
        </w:rPr>
        <w:lastRenderedPageBreak/>
        <w:t>dell’allegato XV, al decreto legislativo n. 81 del 2008;</w:t>
      </w:r>
    </w:p>
    <w:p w:rsidR="00C5310E" w:rsidRPr="00C8638C" w:rsidRDefault="00C5310E" w:rsidP="00C5310E">
      <w:pPr>
        <w:widowControl w:val="0"/>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c)</w:t>
      </w:r>
      <w:r w:rsidRPr="00C8638C">
        <w:rPr>
          <w:rFonts w:asciiTheme="minorHAnsi" w:hAnsiTheme="minorHAnsi" w:cstheme="minorHAnsi"/>
          <w:sz w:val="24"/>
          <w:szCs w:val="24"/>
        </w:rPr>
        <w:tab/>
        <w:t>l’accettazione del piano di sicurezza e di coordinamento di cui articolo 100 e ai punti 1, 2 e 4, dell’allegato XV, al decreto legislativo n. 81 del 2008, con le eventuali richieste di adeguamento senza che queste comportino oneri per la Stazione appaltante;</w:t>
      </w:r>
    </w:p>
    <w:p w:rsidR="00C5310E" w:rsidRPr="00C8638C" w:rsidRDefault="00C5310E" w:rsidP="00C5310E">
      <w:pPr>
        <w:widowControl w:val="0"/>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d)</w:t>
      </w:r>
      <w:r w:rsidRPr="00C8638C">
        <w:rPr>
          <w:rFonts w:asciiTheme="minorHAnsi" w:hAnsiTheme="minorHAnsi" w:cstheme="minorHAnsi"/>
          <w:sz w:val="24"/>
          <w:szCs w:val="24"/>
        </w:rPr>
        <w:tab/>
        <w:t>in caso di raggruppamento temporaneo, consorzio ordinario o contratto di rete le dichiarazioni e i documenti che precedono devono riguardare tutti gli operatori economici raggruppati, consorziati o in rete e trasmessi tramite l’operatore economico mandatario o capogruppo;</w:t>
      </w:r>
    </w:p>
    <w:p w:rsidR="00C5310E" w:rsidRPr="00C8638C" w:rsidRDefault="00C5310E" w:rsidP="00C5310E">
      <w:pPr>
        <w:widowControl w:val="0"/>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e)</w:t>
      </w:r>
      <w:r w:rsidRPr="00C8638C">
        <w:rPr>
          <w:rFonts w:asciiTheme="minorHAnsi" w:hAnsiTheme="minorHAnsi" w:cstheme="minorHAnsi"/>
          <w:sz w:val="24"/>
          <w:szCs w:val="24"/>
        </w:rPr>
        <w:tab/>
        <w:t>in caso di consorzio, se sono state individuate più imprese consorziate esecutrici dei lavori, gli stessi adempimenti devono essere assolti da tutte le imprese consorziate indicate, per quanto di pertinenza di ciascuna, per il tramite di una di esse appositamente individuata, sempre che questa abbia espressamente accettato tale individuazione e sia stata preventivamente comunicata alla Stazione appaltante, ai sensi dell’articolo 89, comma 1, lettera i), del decreto legislativo n. 81 del 2008.</w:t>
      </w:r>
    </w:p>
    <w:p w:rsidR="00C5310E" w:rsidRPr="00C8638C" w:rsidRDefault="00C5310E" w:rsidP="00C5310E">
      <w:pPr>
        <w:widowControl w:val="0"/>
        <w:spacing w:line="276" w:lineRule="auto"/>
        <w:ind w:left="993" w:hanging="284"/>
        <w:jc w:val="both"/>
        <w:rPr>
          <w:rFonts w:asciiTheme="minorHAnsi" w:hAnsiTheme="minorHAnsi" w:cstheme="minorHAnsi"/>
          <w:sz w:val="24"/>
          <w:szCs w:val="24"/>
        </w:rPr>
      </w:pPr>
    </w:p>
    <w:p w:rsidR="00C5310E" w:rsidRPr="00C8638C" w:rsidRDefault="00C5310E" w:rsidP="00C5310E">
      <w:pPr>
        <w:widowControl w:val="0"/>
        <w:suppressAutoHyphens/>
        <w:spacing w:line="276" w:lineRule="auto"/>
        <w:ind w:left="851" w:hanging="284"/>
        <w:jc w:val="both"/>
        <w:rPr>
          <w:rFonts w:asciiTheme="minorHAnsi" w:hAnsiTheme="minorHAnsi" w:cstheme="minorHAnsi"/>
          <w:sz w:val="24"/>
          <w:szCs w:val="24"/>
        </w:rPr>
      </w:pPr>
      <w:r w:rsidRPr="00C8638C">
        <w:rPr>
          <w:rFonts w:asciiTheme="minorHAnsi" w:hAnsiTheme="minorHAnsi" w:cstheme="minorHAnsi"/>
          <w:sz w:val="24"/>
          <w:szCs w:val="24"/>
        </w:rPr>
        <w:br w:type="page"/>
      </w:r>
    </w:p>
    <w:p w:rsidR="00C5310E" w:rsidRPr="00C8638C" w:rsidRDefault="00C5310E" w:rsidP="00C5310E">
      <w:pPr>
        <w:widowControl w:val="0"/>
        <w:suppressAutoHyphens/>
        <w:spacing w:line="276" w:lineRule="auto"/>
        <w:ind w:left="851" w:hanging="284"/>
        <w:jc w:val="both"/>
        <w:rPr>
          <w:rFonts w:asciiTheme="minorHAnsi" w:hAnsiTheme="minorHAnsi" w:cstheme="minorHAnsi"/>
          <w:sz w:val="24"/>
          <w:szCs w:val="24"/>
        </w:rPr>
      </w:pPr>
    </w:p>
    <w:p w:rsidR="00C5310E" w:rsidRPr="00C8638C" w:rsidRDefault="00C5310E" w:rsidP="00C5310E">
      <w:pPr>
        <w:widowControl w:val="0"/>
        <w:pBdr>
          <w:top w:val="single" w:sz="4" w:space="1" w:color="auto"/>
          <w:left w:val="single" w:sz="4" w:space="4" w:color="auto"/>
          <w:bottom w:val="single" w:sz="4" w:space="1" w:color="auto"/>
          <w:right w:val="single" w:sz="4" w:space="4" w:color="auto"/>
        </w:pBdr>
        <w:shd w:val="pct15" w:color="auto" w:fill="auto"/>
        <w:overflowPunct w:val="0"/>
        <w:autoSpaceDE w:val="0"/>
        <w:autoSpaceDN w:val="0"/>
        <w:adjustRightInd w:val="0"/>
        <w:spacing w:line="276" w:lineRule="auto"/>
        <w:jc w:val="center"/>
        <w:rPr>
          <w:rFonts w:asciiTheme="minorHAnsi" w:hAnsiTheme="minorHAnsi" w:cstheme="minorHAnsi"/>
          <w:b/>
          <w:iCs/>
          <w:sz w:val="24"/>
          <w:szCs w:val="24"/>
        </w:rPr>
      </w:pPr>
      <w:r w:rsidRPr="00C8638C">
        <w:rPr>
          <w:rFonts w:asciiTheme="minorHAnsi" w:hAnsiTheme="minorHAnsi" w:cstheme="minorHAnsi"/>
          <w:b/>
          <w:iCs/>
          <w:sz w:val="24"/>
          <w:szCs w:val="24"/>
        </w:rPr>
        <w:t>PARTE TERZA</w:t>
      </w:r>
    </w:p>
    <w:p w:rsidR="00C5310E" w:rsidRPr="00C8638C" w:rsidRDefault="00C5310E" w:rsidP="00C5310E">
      <w:pPr>
        <w:widowControl w:val="0"/>
        <w:pBdr>
          <w:top w:val="single" w:sz="4" w:space="1" w:color="auto"/>
          <w:left w:val="single" w:sz="4" w:space="4" w:color="auto"/>
          <w:bottom w:val="single" w:sz="4" w:space="1" w:color="auto"/>
          <w:right w:val="single" w:sz="4" w:space="4" w:color="auto"/>
        </w:pBdr>
        <w:shd w:val="pct15" w:color="auto" w:fill="auto"/>
        <w:overflowPunct w:val="0"/>
        <w:autoSpaceDE w:val="0"/>
        <w:autoSpaceDN w:val="0"/>
        <w:adjustRightInd w:val="0"/>
        <w:spacing w:line="276" w:lineRule="auto"/>
        <w:jc w:val="center"/>
        <w:rPr>
          <w:rFonts w:asciiTheme="minorHAnsi" w:hAnsiTheme="minorHAnsi" w:cstheme="minorHAnsi"/>
          <w:b/>
          <w:iCs/>
          <w:sz w:val="24"/>
          <w:szCs w:val="24"/>
        </w:rPr>
      </w:pPr>
      <w:r w:rsidRPr="00C8638C">
        <w:rPr>
          <w:rFonts w:asciiTheme="minorHAnsi" w:hAnsiTheme="minorHAnsi" w:cstheme="minorHAnsi"/>
          <w:b/>
          <w:iCs/>
          <w:sz w:val="24"/>
          <w:szCs w:val="24"/>
        </w:rPr>
        <w:t>DOCUMENTAZIONE E INFORMAZIONI</w:t>
      </w:r>
    </w:p>
    <w:p w:rsidR="00C5310E" w:rsidRPr="00C8638C" w:rsidRDefault="00C5310E" w:rsidP="00C5310E">
      <w:pPr>
        <w:widowControl w:val="0"/>
        <w:tabs>
          <w:tab w:val="left" w:pos="360"/>
        </w:tabs>
        <w:spacing w:line="276" w:lineRule="auto"/>
        <w:jc w:val="both"/>
        <w:rPr>
          <w:rFonts w:asciiTheme="minorHAnsi" w:hAnsiTheme="minorHAnsi" w:cstheme="minorHAnsi"/>
          <w:b/>
          <w:sz w:val="24"/>
          <w:szCs w:val="24"/>
        </w:rPr>
      </w:pPr>
    </w:p>
    <w:p w:rsidR="00C5310E" w:rsidRPr="00C8638C" w:rsidRDefault="0011041F" w:rsidP="00182AB6">
      <w:pPr>
        <w:pStyle w:val="Titolo1"/>
        <w:ind w:firstLine="0"/>
        <w:jc w:val="left"/>
        <w:rPr>
          <w:b/>
          <w:i w:val="0"/>
          <w:sz w:val="24"/>
          <w:szCs w:val="24"/>
        </w:rPr>
      </w:pPr>
      <w:bookmarkStart w:id="97" w:name="_Toc507065522"/>
      <w:r w:rsidRPr="00C8638C">
        <w:rPr>
          <w:b/>
          <w:i w:val="0"/>
          <w:sz w:val="24"/>
          <w:szCs w:val="24"/>
        </w:rPr>
        <w:t>CAPO 11</w:t>
      </w:r>
      <w:r w:rsidR="00C5310E" w:rsidRPr="00C8638C">
        <w:rPr>
          <w:b/>
          <w:i w:val="0"/>
          <w:sz w:val="24"/>
          <w:szCs w:val="24"/>
        </w:rPr>
        <w:t xml:space="preserve"> - DISPOSIZIONI SU DOCUMENTAZIONE, DICHIARAZIONI E COMUNICAZIONI</w:t>
      </w:r>
      <w:bookmarkEnd w:id="97"/>
    </w:p>
    <w:p w:rsidR="00C5310E" w:rsidRPr="00C8638C" w:rsidRDefault="00C5310E" w:rsidP="00C5310E">
      <w:pPr>
        <w:widowControl w:val="0"/>
        <w:spacing w:line="276" w:lineRule="auto"/>
        <w:ind w:left="851" w:hanging="851"/>
        <w:rPr>
          <w:rFonts w:asciiTheme="minorHAnsi" w:hAnsiTheme="minorHAnsi" w:cstheme="minorHAnsi"/>
          <w:b/>
          <w:sz w:val="24"/>
          <w:szCs w:val="24"/>
        </w:rPr>
      </w:pPr>
    </w:p>
    <w:p w:rsidR="00C5310E" w:rsidRPr="00C24C2D" w:rsidRDefault="0011041F" w:rsidP="00182AB6">
      <w:pPr>
        <w:pStyle w:val="Titolo2"/>
        <w:jc w:val="left"/>
        <w:rPr>
          <w:rFonts w:asciiTheme="minorHAnsi" w:hAnsiTheme="minorHAnsi" w:cstheme="minorHAnsi"/>
          <w:b/>
          <w:i w:val="0"/>
          <w:sz w:val="24"/>
          <w:szCs w:val="24"/>
        </w:rPr>
      </w:pPr>
      <w:bookmarkStart w:id="98" w:name="_Toc507065523"/>
      <w:r w:rsidRPr="00C24C2D">
        <w:rPr>
          <w:rFonts w:asciiTheme="minorHAnsi" w:hAnsiTheme="minorHAnsi" w:cstheme="minorHAnsi"/>
          <w:b/>
          <w:i w:val="0"/>
          <w:sz w:val="24"/>
          <w:szCs w:val="24"/>
        </w:rPr>
        <w:t>11</w:t>
      </w:r>
      <w:r w:rsidR="00C5310E" w:rsidRPr="00C24C2D">
        <w:rPr>
          <w:rFonts w:asciiTheme="minorHAnsi" w:hAnsiTheme="minorHAnsi" w:cstheme="minorHAnsi"/>
          <w:b/>
          <w:i w:val="0"/>
          <w:sz w:val="24"/>
          <w:szCs w:val="24"/>
        </w:rPr>
        <w:t>.1.</w:t>
      </w:r>
      <w:r w:rsidR="00C5310E" w:rsidRPr="00C24C2D">
        <w:rPr>
          <w:rFonts w:asciiTheme="minorHAnsi" w:hAnsiTheme="minorHAnsi" w:cstheme="minorHAnsi"/>
          <w:b/>
          <w:i w:val="0"/>
          <w:sz w:val="24"/>
          <w:szCs w:val="24"/>
        </w:rPr>
        <w:tab/>
      </w:r>
      <w:r w:rsidR="00C24C2D" w:rsidRPr="00C24C2D">
        <w:rPr>
          <w:rFonts w:asciiTheme="minorHAnsi" w:hAnsiTheme="minorHAnsi" w:cstheme="minorHAnsi"/>
          <w:b/>
          <w:i w:val="0"/>
          <w:sz w:val="24"/>
          <w:szCs w:val="24"/>
        </w:rPr>
        <w:t>DICHIARAZIONI E DOCUMENTAZIONE AMMINISTRATIVA</w:t>
      </w:r>
      <w:bookmarkEnd w:id="98"/>
    </w:p>
    <w:p w:rsidR="00C5310E" w:rsidRPr="00C8638C" w:rsidRDefault="00C5310E" w:rsidP="00C5310E">
      <w:pPr>
        <w:widowControl w:val="0"/>
        <w:spacing w:line="276" w:lineRule="auto"/>
        <w:ind w:left="709" w:hanging="709"/>
        <w:rPr>
          <w:rFonts w:asciiTheme="minorHAnsi" w:hAnsiTheme="minorHAnsi" w:cstheme="minorHAnsi"/>
          <w:b/>
          <w:sz w:val="24"/>
          <w:szCs w:val="24"/>
        </w:rPr>
      </w:pPr>
    </w:p>
    <w:p w:rsidR="00C5310E" w:rsidRPr="00BF183A" w:rsidRDefault="0011041F" w:rsidP="00182AB6">
      <w:pPr>
        <w:pStyle w:val="Titolo3"/>
        <w:jc w:val="left"/>
        <w:rPr>
          <w:rFonts w:asciiTheme="minorHAnsi" w:hAnsiTheme="minorHAnsi" w:cstheme="minorHAnsi"/>
          <w:b/>
          <w:i w:val="0"/>
          <w:sz w:val="24"/>
          <w:szCs w:val="24"/>
        </w:rPr>
      </w:pPr>
      <w:bookmarkStart w:id="99" w:name="_Toc507065524"/>
      <w:r w:rsidRPr="00BF183A">
        <w:rPr>
          <w:rFonts w:asciiTheme="minorHAnsi" w:hAnsiTheme="minorHAnsi" w:cstheme="minorHAnsi"/>
          <w:b/>
          <w:i w:val="0"/>
          <w:sz w:val="24"/>
          <w:szCs w:val="24"/>
        </w:rPr>
        <w:t>11</w:t>
      </w:r>
      <w:r w:rsidR="00182AB6" w:rsidRPr="00BF183A">
        <w:rPr>
          <w:rFonts w:asciiTheme="minorHAnsi" w:hAnsiTheme="minorHAnsi" w:cstheme="minorHAnsi"/>
          <w:b/>
          <w:i w:val="0"/>
          <w:sz w:val="24"/>
          <w:szCs w:val="24"/>
        </w:rPr>
        <w:t xml:space="preserve">.1.1. </w:t>
      </w:r>
      <w:r w:rsidR="00C5310E" w:rsidRPr="00BF183A">
        <w:rPr>
          <w:rFonts w:asciiTheme="minorHAnsi" w:hAnsiTheme="minorHAnsi" w:cstheme="minorHAnsi"/>
          <w:b/>
          <w:i w:val="0"/>
          <w:sz w:val="24"/>
          <w:szCs w:val="24"/>
        </w:rPr>
        <w:t xml:space="preserve">Validità </w:t>
      </w:r>
      <w:r w:rsidR="00BF183A">
        <w:rPr>
          <w:rFonts w:asciiTheme="minorHAnsi" w:hAnsiTheme="minorHAnsi" w:cstheme="minorHAnsi"/>
          <w:b/>
          <w:i w:val="0"/>
          <w:sz w:val="24"/>
          <w:szCs w:val="24"/>
        </w:rPr>
        <w:t>e formalità delle dichiarazioni</w:t>
      </w:r>
      <w:bookmarkEnd w:id="99"/>
    </w:p>
    <w:p w:rsidR="00C5310E" w:rsidRPr="00C8638C" w:rsidRDefault="00C5310E" w:rsidP="00C5310E">
      <w:pPr>
        <w:widowControl w:val="0"/>
        <w:suppressAutoHyphens/>
        <w:spacing w:line="276" w:lineRule="auto"/>
        <w:ind w:left="993" w:hanging="283"/>
        <w:jc w:val="both"/>
        <w:rPr>
          <w:rFonts w:asciiTheme="minorHAnsi" w:hAnsiTheme="minorHAnsi" w:cstheme="minorHAnsi"/>
          <w:bCs/>
          <w:sz w:val="24"/>
          <w:szCs w:val="24"/>
        </w:rPr>
      </w:pPr>
      <w:r w:rsidRPr="00C8638C">
        <w:rPr>
          <w:rFonts w:asciiTheme="minorHAnsi" w:hAnsiTheme="minorHAnsi" w:cstheme="minorHAnsi"/>
          <w:bCs/>
          <w:sz w:val="24"/>
          <w:szCs w:val="24"/>
        </w:rPr>
        <w:t>a)</w:t>
      </w:r>
      <w:r w:rsidRPr="00C8638C">
        <w:rPr>
          <w:rFonts w:asciiTheme="minorHAnsi" w:hAnsiTheme="minorHAnsi" w:cstheme="minorHAnsi"/>
          <w:bCs/>
          <w:sz w:val="24"/>
          <w:szCs w:val="24"/>
        </w:rPr>
        <w:tab/>
        <w:t>tutte le dichiarazioni richieste dalla presente lettera di invito:</w:t>
      </w:r>
    </w:p>
    <w:p w:rsidR="00C5310E" w:rsidRPr="00C8638C" w:rsidRDefault="00C5310E" w:rsidP="00C5310E">
      <w:pPr>
        <w:widowControl w:val="0"/>
        <w:suppressAutoHyphens/>
        <w:spacing w:line="276" w:lineRule="auto"/>
        <w:ind w:left="1276" w:hanging="283"/>
        <w:jc w:val="both"/>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sono rilasciate ai sensi dell’articolo 47, comma 1, del d.P.R. n. 445 del 2000, in carta semplice, con la sottoscrizione del dichiarante (rappresentante legale dell’operatore economico o altro soggetto dotato del potere di impegnare contrattualmente lo stesso operatore economico);</w:t>
      </w:r>
    </w:p>
    <w:p w:rsidR="00C5310E" w:rsidRPr="00C8638C" w:rsidRDefault="00C5310E" w:rsidP="00C5310E">
      <w:pPr>
        <w:widowControl w:val="0"/>
        <w:suppressAutoHyphens/>
        <w:spacing w:line="276" w:lineRule="auto"/>
        <w:ind w:left="1276" w:hanging="283"/>
        <w:jc w:val="both"/>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ai sensi dell’articolo 47, comma 2, del d.P.R. n. 445 del 2000, in quanto rese nell’interesse proprio del dichiarante possono riguardare anche stati, qualità personali e fatti relativi ad altri soggetti di cui il dichiarante abbia diretta conoscenza;</w:t>
      </w:r>
    </w:p>
    <w:p w:rsidR="00C5310E" w:rsidRPr="00C8638C" w:rsidRDefault="00C5310E" w:rsidP="00C5310E">
      <w:pPr>
        <w:widowControl w:val="0"/>
        <w:suppressAutoHyphens/>
        <w:spacing w:line="276" w:lineRule="auto"/>
        <w:ind w:left="1276" w:hanging="283"/>
        <w:jc w:val="both"/>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 xml:space="preserve">devono essere presentate da tutti gli operatori economici, in qualsiasi forma di partecipazione o coinvolgimento, singoli, raggruppati, consorziati, ancorché appartenenti alle eventuali imprese ausiliarie, ognuno per quanto di propria competenza; </w:t>
      </w:r>
    </w:p>
    <w:p w:rsidR="00C5310E" w:rsidRPr="00C8638C" w:rsidRDefault="00C5310E" w:rsidP="00C5310E">
      <w:pPr>
        <w:widowControl w:val="0"/>
        <w:suppressAutoHyphens/>
        <w:spacing w:line="276" w:lineRule="auto"/>
        <w:ind w:left="1276" w:hanging="283"/>
        <w:jc w:val="both"/>
        <w:rPr>
          <w:rFonts w:asciiTheme="minorHAnsi" w:hAnsiTheme="minorHAnsi" w:cstheme="minorHAnsi"/>
          <w:bCs/>
          <w:sz w:val="24"/>
          <w:szCs w:val="24"/>
        </w:rPr>
      </w:pPr>
      <w:r w:rsidRPr="00C8638C">
        <w:rPr>
          <w:rFonts w:asciiTheme="minorHAnsi" w:hAnsiTheme="minorHAnsi" w:cstheme="minorHAnsi"/>
          <w:bCs/>
          <w:sz w:val="24"/>
          <w:szCs w:val="24"/>
        </w:rPr>
        <w:t>---</w:t>
      </w:r>
      <w:r w:rsidRPr="00C8638C">
        <w:rPr>
          <w:rFonts w:asciiTheme="minorHAnsi" w:hAnsiTheme="minorHAnsi" w:cstheme="minorHAnsi"/>
          <w:bCs/>
          <w:sz w:val="24"/>
          <w:szCs w:val="24"/>
        </w:rPr>
        <w:tab/>
        <w:t>devono essere corredate dalla copia di un documento di riconoscimento del dichiarante, in corso di validità; per ciascun dichiarante è sufficiente una sola copia del documento di riconoscimento anche in presenza di più dichiarazioni distinte;</w:t>
      </w:r>
    </w:p>
    <w:p w:rsidR="00C5310E" w:rsidRPr="00C8638C" w:rsidRDefault="00C5310E" w:rsidP="00C5310E">
      <w:pPr>
        <w:widowControl w:val="0"/>
        <w:spacing w:line="276" w:lineRule="auto"/>
        <w:ind w:left="851" w:hanging="851"/>
        <w:rPr>
          <w:rFonts w:asciiTheme="minorHAnsi" w:hAnsiTheme="minorHAnsi" w:cstheme="minorHAnsi"/>
          <w:b/>
          <w:sz w:val="24"/>
          <w:szCs w:val="24"/>
        </w:rPr>
      </w:pPr>
    </w:p>
    <w:p w:rsidR="00C5310E" w:rsidRPr="00BF183A" w:rsidRDefault="0011041F" w:rsidP="00182AB6">
      <w:pPr>
        <w:pStyle w:val="Titolo3"/>
        <w:jc w:val="left"/>
        <w:rPr>
          <w:rFonts w:asciiTheme="minorHAnsi" w:hAnsiTheme="minorHAnsi" w:cstheme="minorHAnsi"/>
          <w:b/>
          <w:i w:val="0"/>
          <w:sz w:val="24"/>
          <w:szCs w:val="24"/>
        </w:rPr>
      </w:pPr>
      <w:bookmarkStart w:id="100" w:name="_Toc507065525"/>
      <w:r w:rsidRPr="00BF183A">
        <w:rPr>
          <w:rFonts w:asciiTheme="minorHAnsi" w:hAnsiTheme="minorHAnsi" w:cstheme="minorHAnsi"/>
          <w:b/>
          <w:i w:val="0"/>
          <w:sz w:val="24"/>
          <w:szCs w:val="24"/>
        </w:rPr>
        <w:t>11</w:t>
      </w:r>
      <w:r w:rsidR="00182AB6" w:rsidRPr="00BF183A">
        <w:rPr>
          <w:rFonts w:asciiTheme="minorHAnsi" w:hAnsiTheme="minorHAnsi" w:cstheme="minorHAnsi"/>
          <w:b/>
          <w:i w:val="0"/>
          <w:sz w:val="24"/>
          <w:szCs w:val="24"/>
        </w:rPr>
        <w:t>.1.2. Altre condizioni</w:t>
      </w:r>
      <w:bookmarkEnd w:id="100"/>
    </w:p>
    <w:p w:rsidR="00C5310E" w:rsidRPr="00C8638C" w:rsidRDefault="00C5310E" w:rsidP="00C5310E">
      <w:pPr>
        <w:widowControl w:val="0"/>
        <w:suppressAutoHyphens/>
        <w:spacing w:line="276" w:lineRule="auto"/>
        <w:ind w:left="993" w:hanging="283"/>
        <w:jc w:val="both"/>
        <w:rPr>
          <w:rFonts w:asciiTheme="minorHAnsi" w:hAnsiTheme="minorHAnsi" w:cstheme="minorHAnsi"/>
          <w:bCs/>
          <w:sz w:val="24"/>
          <w:szCs w:val="24"/>
        </w:rPr>
      </w:pPr>
      <w:r w:rsidRPr="00C8638C">
        <w:rPr>
          <w:rFonts w:asciiTheme="minorHAnsi" w:hAnsiTheme="minorHAnsi" w:cstheme="minorHAnsi"/>
          <w:bCs/>
          <w:sz w:val="24"/>
          <w:szCs w:val="24"/>
        </w:rPr>
        <w:t>a)</w:t>
      </w:r>
      <w:r w:rsidRPr="00C8638C">
        <w:rPr>
          <w:rFonts w:asciiTheme="minorHAnsi" w:hAnsiTheme="minorHAnsi" w:cstheme="minorHAnsi"/>
          <w:bCs/>
          <w:sz w:val="24"/>
          <w:szCs w:val="24"/>
        </w:rPr>
        <w:tab/>
        <w:t>alla documentazione degli operatori economici non residenti in Italia si applicano gli articoli 80, comma 5, 90 del decreto legislativo n. 50 del 2016 e l’articolo 62 del d.P.R. n. 207 del 2010;</w:t>
      </w:r>
    </w:p>
    <w:p w:rsidR="00C5310E" w:rsidRPr="00C8638C" w:rsidRDefault="00C5310E" w:rsidP="00C5310E">
      <w:pPr>
        <w:widowControl w:val="0"/>
        <w:suppressAutoHyphens/>
        <w:spacing w:line="276" w:lineRule="auto"/>
        <w:ind w:left="993" w:hanging="283"/>
        <w:jc w:val="both"/>
        <w:rPr>
          <w:rFonts w:asciiTheme="minorHAnsi" w:hAnsiTheme="minorHAnsi" w:cstheme="minorHAnsi"/>
          <w:bCs/>
          <w:sz w:val="24"/>
          <w:szCs w:val="24"/>
        </w:rPr>
      </w:pPr>
      <w:r w:rsidRPr="00C8638C">
        <w:rPr>
          <w:rFonts w:asciiTheme="minorHAnsi" w:hAnsiTheme="minorHAnsi" w:cstheme="minorHAnsi"/>
          <w:bCs/>
          <w:sz w:val="24"/>
          <w:szCs w:val="24"/>
        </w:rPr>
        <w:t>b)</w:t>
      </w:r>
      <w:r w:rsidRPr="00C8638C">
        <w:rPr>
          <w:rFonts w:asciiTheme="minorHAnsi" w:hAnsiTheme="minorHAnsi" w:cstheme="minorHAnsi"/>
          <w:bCs/>
          <w:sz w:val="24"/>
          <w:szCs w:val="24"/>
        </w:rPr>
        <w:tab/>
        <w:t xml:space="preserve">le dichiarazioni e i documenti possono essere oggetto di richieste di completamenti o chiarimenti da parte della Stazione appaltante con i limiti e alle condizioni di cui all’articolo articoli 80 de d. lgs 50/2016; </w:t>
      </w:r>
    </w:p>
    <w:p w:rsidR="00C5310E" w:rsidRPr="00C8638C" w:rsidRDefault="00C5310E" w:rsidP="00C5310E">
      <w:pPr>
        <w:widowControl w:val="0"/>
        <w:suppressAutoHyphens/>
        <w:spacing w:line="276" w:lineRule="auto"/>
        <w:ind w:left="993" w:hanging="283"/>
        <w:jc w:val="both"/>
        <w:rPr>
          <w:rFonts w:asciiTheme="minorHAnsi" w:hAnsiTheme="minorHAnsi" w:cstheme="minorHAnsi"/>
          <w:bCs/>
          <w:sz w:val="24"/>
          <w:szCs w:val="24"/>
        </w:rPr>
      </w:pPr>
      <w:r w:rsidRPr="00C8638C">
        <w:rPr>
          <w:rFonts w:asciiTheme="minorHAnsi" w:hAnsiTheme="minorHAnsi" w:cstheme="minorHAnsi"/>
          <w:bCs/>
          <w:sz w:val="24"/>
          <w:szCs w:val="24"/>
        </w:rPr>
        <w:t>c)</w:t>
      </w:r>
      <w:r w:rsidRPr="00C8638C">
        <w:rPr>
          <w:rFonts w:asciiTheme="minorHAnsi" w:hAnsiTheme="minorHAnsi" w:cstheme="minorHAnsi"/>
          <w:bCs/>
          <w:sz w:val="24"/>
          <w:szCs w:val="24"/>
        </w:rPr>
        <w:tab/>
        <w:t>alla documentazione si applicano gli articoli 80, del decreto legislativo n. 50 del 2016;</w:t>
      </w:r>
    </w:p>
    <w:p w:rsidR="00C5310E" w:rsidRPr="00C8638C" w:rsidRDefault="00C5310E" w:rsidP="00C5310E">
      <w:pPr>
        <w:widowControl w:val="0"/>
        <w:suppressAutoHyphens/>
        <w:spacing w:line="276" w:lineRule="auto"/>
        <w:ind w:left="993" w:hanging="283"/>
        <w:jc w:val="both"/>
        <w:rPr>
          <w:rFonts w:asciiTheme="minorHAnsi" w:hAnsiTheme="minorHAnsi" w:cstheme="minorHAnsi"/>
          <w:bCs/>
          <w:sz w:val="24"/>
          <w:szCs w:val="24"/>
        </w:rPr>
      </w:pPr>
      <w:r w:rsidRPr="00C8638C">
        <w:rPr>
          <w:rFonts w:asciiTheme="minorHAnsi" w:hAnsiTheme="minorHAnsi" w:cstheme="minorHAnsi"/>
          <w:bCs/>
          <w:sz w:val="24"/>
          <w:szCs w:val="24"/>
        </w:rPr>
        <w:t>d)</w:t>
      </w:r>
      <w:r w:rsidRPr="00C8638C">
        <w:rPr>
          <w:rFonts w:asciiTheme="minorHAnsi" w:hAnsiTheme="minorHAnsi" w:cstheme="minorHAnsi"/>
          <w:bCs/>
          <w:sz w:val="24"/>
          <w:szCs w:val="24"/>
        </w:rPr>
        <w:tab/>
        <w:t>le dichiarazioni sostitutive di certificazioni o di attestazioni rilasciate da pubbliche amministrazioni o detenute stabilmente da queste, possono essere sostituite dalle relative copie autenticate ai sensi degli articoli 18 e 19 del d.P.R. n. 445 del 2000.</w:t>
      </w:r>
    </w:p>
    <w:p w:rsidR="00C5310E" w:rsidRPr="00C8638C" w:rsidRDefault="00C5310E" w:rsidP="00C5310E">
      <w:pPr>
        <w:widowControl w:val="0"/>
        <w:suppressAutoHyphens/>
        <w:spacing w:line="276" w:lineRule="auto"/>
        <w:ind w:left="993" w:hanging="283"/>
        <w:jc w:val="both"/>
        <w:rPr>
          <w:rFonts w:asciiTheme="minorHAnsi" w:hAnsiTheme="minorHAnsi" w:cstheme="minorHAnsi"/>
          <w:bCs/>
          <w:sz w:val="24"/>
          <w:szCs w:val="24"/>
        </w:rPr>
      </w:pPr>
    </w:p>
    <w:p w:rsidR="00C5310E" w:rsidRPr="00BF183A" w:rsidRDefault="0011041F" w:rsidP="00182AB6">
      <w:pPr>
        <w:pStyle w:val="Titolo3"/>
        <w:jc w:val="left"/>
        <w:rPr>
          <w:rFonts w:asciiTheme="minorHAnsi" w:hAnsiTheme="minorHAnsi" w:cstheme="minorHAnsi"/>
          <w:b/>
          <w:i w:val="0"/>
          <w:sz w:val="24"/>
          <w:szCs w:val="24"/>
        </w:rPr>
      </w:pPr>
      <w:bookmarkStart w:id="101" w:name="_Toc507065526"/>
      <w:r w:rsidRPr="00BF183A">
        <w:rPr>
          <w:rFonts w:asciiTheme="minorHAnsi" w:hAnsiTheme="minorHAnsi" w:cstheme="minorHAnsi"/>
          <w:b/>
          <w:i w:val="0"/>
          <w:sz w:val="24"/>
          <w:szCs w:val="24"/>
        </w:rPr>
        <w:t>11</w:t>
      </w:r>
      <w:r w:rsidR="00182AB6" w:rsidRPr="00BF183A">
        <w:rPr>
          <w:rFonts w:asciiTheme="minorHAnsi" w:hAnsiTheme="minorHAnsi" w:cstheme="minorHAnsi"/>
          <w:b/>
          <w:i w:val="0"/>
          <w:sz w:val="24"/>
          <w:szCs w:val="24"/>
        </w:rPr>
        <w:t>.1.3. Imposta di bollo</w:t>
      </w:r>
      <w:bookmarkEnd w:id="101"/>
    </w:p>
    <w:p w:rsidR="00C5310E" w:rsidRPr="00C8638C" w:rsidRDefault="00C5310E" w:rsidP="00C5310E">
      <w:pPr>
        <w:widowControl w:val="0"/>
        <w:suppressAutoHyphens/>
        <w:spacing w:line="276" w:lineRule="auto"/>
        <w:ind w:left="993" w:hanging="283"/>
        <w:jc w:val="both"/>
        <w:rPr>
          <w:rFonts w:asciiTheme="minorHAnsi" w:hAnsiTheme="minorHAnsi" w:cstheme="minorHAnsi"/>
          <w:bCs/>
          <w:sz w:val="24"/>
          <w:szCs w:val="24"/>
        </w:rPr>
      </w:pPr>
      <w:r w:rsidRPr="00C8638C">
        <w:rPr>
          <w:rFonts w:asciiTheme="minorHAnsi" w:hAnsiTheme="minorHAnsi" w:cstheme="minorHAnsi"/>
          <w:bCs/>
          <w:sz w:val="24"/>
          <w:szCs w:val="24"/>
        </w:rPr>
        <w:t>a)</w:t>
      </w:r>
      <w:r w:rsidRPr="00C8638C">
        <w:rPr>
          <w:rFonts w:asciiTheme="minorHAnsi" w:hAnsiTheme="minorHAnsi" w:cstheme="minorHAnsi"/>
          <w:bCs/>
          <w:sz w:val="24"/>
          <w:szCs w:val="24"/>
        </w:rPr>
        <w:tab/>
        <w:t>Il dettaglio di offerta economica deve assolvere l’imposta di bollo mediante l’apposizione dell’apposita marca da bollo annullata ai sensi dell’articolo 12 del d.P.R. n. 642 del 1972, in corrispondenza dell’intestazione o della sottoscrizione;</w:t>
      </w:r>
    </w:p>
    <w:p w:rsidR="00C5310E" w:rsidRPr="00C8638C" w:rsidRDefault="00C5310E" w:rsidP="00C5310E">
      <w:pPr>
        <w:widowControl w:val="0"/>
        <w:suppressAutoHyphens/>
        <w:spacing w:line="276" w:lineRule="auto"/>
        <w:ind w:left="993" w:hanging="283"/>
        <w:jc w:val="both"/>
        <w:rPr>
          <w:rFonts w:asciiTheme="minorHAnsi" w:hAnsiTheme="minorHAnsi" w:cstheme="minorHAnsi"/>
          <w:bCs/>
          <w:sz w:val="24"/>
          <w:szCs w:val="24"/>
        </w:rPr>
      </w:pPr>
      <w:r w:rsidRPr="00C8638C">
        <w:rPr>
          <w:rFonts w:asciiTheme="minorHAnsi" w:hAnsiTheme="minorHAnsi" w:cstheme="minorHAnsi"/>
          <w:bCs/>
          <w:sz w:val="24"/>
          <w:szCs w:val="24"/>
        </w:rPr>
        <w:t>b)</w:t>
      </w:r>
      <w:r w:rsidRPr="00C8638C">
        <w:rPr>
          <w:rFonts w:asciiTheme="minorHAnsi" w:hAnsiTheme="minorHAnsi" w:cstheme="minorHAnsi"/>
          <w:bCs/>
          <w:sz w:val="24"/>
          <w:szCs w:val="24"/>
        </w:rPr>
        <w:tab/>
        <w:t xml:space="preserve">la violazione delle disposizioni di cui alle lettere a) o b) non pregiudica la partecipazione alla procedura, tuttavia il documento sprovvisto di bollo sarà inviato all’Agenzia delle Entrate per la regolarizzazione da parte del concorrente, con il pagamento del tributo evaso ed una </w:t>
      </w:r>
      <w:r w:rsidRPr="00C8638C">
        <w:rPr>
          <w:rFonts w:asciiTheme="minorHAnsi" w:hAnsiTheme="minorHAnsi" w:cstheme="minorHAnsi"/>
          <w:bCs/>
          <w:sz w:val="24"/>
          <w:szCs w:val="24"/>
        </w:rPr>
        <w:lastRenderedPageBreak/>
        <w:t>sanzione dal 100 per cento al 500 per cento dello stesso (articoli 19, 25 e 31 del d.P.R. n. 642 del 1972).</w:t>
      </w:r>
    </w:p>
    <w:p w:rsidR="00C5310E" w:rsidRPr="00C8638C" w:rsidRDefault="00C5310E" w:rsidP="00C5310E">
      <w:pPr>
        <w:widowControl w:val="0"/>
        <w:spacing w:line="276" w:lineRule="auto"/>
        <w:ind w:left="709" w:hanging="709"/>
        <w:rPr>
          <w:rFonts w:asciiTheme="minorHAnsi" w:hAnsiTheme="minorHAnsi" w:cstheme="minorHAnsi"/>
          <w:b/>
          <w:sz w:val="24"/>
          <w:szCs w:val="24"/>
        </w:rPr>
      </w:pPr>
    </w:p>
    <w:p w:rsidR="00C5310E" w:rsidRPr="00C8638C" w:rsidRDefault="00C24C2D" w:rsidP="00182AB6">
      <w:pPr>
        <w:pStyle w:val="Titolo2"/>
        <w:jc w:val="left"/>
        <w:rPr>
          <w:b/>
          <w:i w:val="0"/>
          <w:sz w:val="24"/>
          <w:szCs w:val="24"/>
        </w:rPr>
      </w:pPr>
      <w:bookmarkStart w:id="102" w:name="_Toc507065527"/>
      <w:r w:rsidRPr="00C24C2D">
        <w:rPr>
          <w:rFonts w:asciiTheme="minorHAnsi" w:hAnsiTheme="minorHAnsi" w:cstheme="minorHAnsi"/>
          <w:b/>
          <w:i w:val="0"/>
          <w:sz w:val="24"/>
          <w:szCs w:val="24"/>
        </w:rPr>
        <w:t>11.2.</w:t>
      </w:r>
      <w:r w:rsidRPr="00C24C2D">
        <w:rPr>
          <w:rFonts w:asciiTheme="minorHAnsi" w:hAnsiTheme="minorHAnsi" w:cstheme="minorHAnsi"/>
          <w:b/>
          <w:i w:val="0"/>
          <w:sz w:val="24"/>
          <w:szCs w:val="24"/>
        </w:rPr>
        <w:tab/>
        <w:t>MODULISTICA DISPONIBILE PER LA PARTECIPAZIONE</w:t>
      </w:r>
      <w:bookmarkEnd w:id="102"/>
    </w:p>
    <w:p w:rsidR="00C5310E" w:rsidRPr="00C8638C" w:rsidRDefault="00C5310E" w:rsidP="00C5310E">
      <w:pPr>
        <w:widowControl w:val="0"/>
        <w:spacing w:before="120" w:line="276" w:lineRule="auto"/>
        <w:ind w:left="284" w:hanging="284"/>
        <w:rPr>
          <w:rFonts w:asciiTheme="minorHAnsi" w:hAnsiTheme="minorHAnsi" w:cstheme="minorHAnsi"/>
          <w:sz w:val="24"/>
          <w:szCs w:val="24"/>
        </w:rPr>
      </w:pPr>
      <w:r w:rsidRPr="00C8638C">
        <w:rPr>
          <w:rFonts w:asciiTheme="minorHAnsi" w:hAnsiTheme="minorHAnsi" w:cstheme="minorHAnsi"/>
          <w:sz w:val="24"/>
          <w:szCs w:val="24"/>
        </w:rPr>
        <w:t>Allegato A - Domanda di ammissione alla gara e schema di dichiarazione;</w:t>
      </w:r>
    </w:p>
    <w:p w:rsidR="00C5310E" w:rsidRPr="00C8638C" w:rsidRDefault="00136169" w:rsidP="00932014">
      <w:pPr>
        <w:widowControl w:val="0"/>
        <w:spacing w:line="360" w:lineRule="auto"/>
        <w:ind w:left="284" w:hanging="284"/>
        <w:rPr>
          <w:rFonts w:asciiTheme="minorHAnsi" w:hAnsiTheme="minorHAnsi" w:cstheme="minorHAnsi"/>
          <w:sz w:val="24"/>
          <w:szCs w:val="24"/>
        </w:rPr>
      </w:pPr>
      <w:r>
        <w:rPr>
          <w:rFonts w:asciiTheme="minorHAnsi" w:hAnsiTheme="minorHAnsi" w:cstheme="minorHAnsi"/>
          <w:sz w:val="24"/>
          <w:szCs w:val="24"/>
        </w:rPr>
        <w:t xml:space="preserve">Allegato </w:t>
      </w:r>
      <w:r w:rsidR="00DB1B8F">
        <w:rPr>
          <w:rFonts w:asciiTheme="minorHAnsi" w:hAnsiTheme="minorHAnsi" w:cstheme="minorHAnsi"/>
          <w:sz w:val="24"/>
          <w:szCs w:val="24"/>
        </w:rPr>
        <w:t>d</w:t>
      </w:r>
      <w:r w:rsidR="00C5310E" w:rsidRPr="00C8638C">
        <w:rPr>
          <w:rFonts w:asciiTheme="minorHAnsi" w:hAnsiTheme="minorHAnsi" w:cstheme="minorHAnsi"/>
          <w:sz w:val="24"/>
          <w:szCs w:val="24"/>
        </w:rPr>
        <w:t xml:space="preserve"> – DGUE;</w:t>
      </w:r>
    </w:p>
    <w:p w:rsidR="00C5310E" w:rsidRPr="00C8638C" w:rsidRDefault="00C5310E" w:rsidP="00932014">
      <w:pPr>
        <w:widowControl w:val="0"/>
        <w:spacing w:line="360" w:lineRule="auto"/>
        <w:ind w:left="284" w:hanging="284"/>
        <w:rPr>
          <w:rFonts w:asciiTheme="minorHAnsi" w:hAnsiTheme="minorHAnsi" w:cstheme="minorHAnsi"/>
          <w:sz w:val="24"/>
          <w:szCs w:val="24"/>
        </w:rPr>
      </w:pPr>
      <w:r w:rsidRPr="00C8638C">
        <w:rPr>
          <w:rFonts w:asciiTheme="minorHAnsi" w:hAnsiTheme="minorHAnsi" w:cstheme="minorHAnsi"/>
          <w:sz w:val="24"/>
          <w:szCs w:val="24"/>
        </w:rPr>
        <w:t xml:space="preserve">Allegato </w:t>
      </w:r>
      <w:r w:rsidR="00DB1B8F">
        <w:rPr>
          <w:rFonts w:asciiTheme="minorHAnsi" w:hAnsiTheme="minorHAnsi" w:cstheme="minorHAnsi"/>
          <w:sz w:val="24"/>
          <w:szCs w:val="24"/>
        </w:rPr>
        <w:t>E</w:t>
      </w:r>
      <w:r w:rsidRPr="00C8638C">
        <w:rPr>
          <w:rFonts w:asciiTheme="minorHAnsi" w:hAnsiTheme="minorHAnsi" w:cstheme="minorHAnsi"/>
          <w:sz w:val="24"/>
          <w:szCs w:val="24"/>
        </w:rPr>
        <w:t xml:space="preserve"> - Atto Unilaterale di Obbligo;</w:t>
      </w:r>
    </w:p>
    <w:p w:rsidR="00C5310E" w:rsidRPr="00C8638C" w:rsidRDefault="00C5310E" w:rsidP="00932014">
      <w:pPr>
        <w:widowControl w:val="0"/>
        <w:spacing w:line="360" w:lineRule="auto"/>
        <w:ind w:left="284" w:hanging="284"/>
        <w:rPr>
          <w:rFonts w:asciiTheme="minorHAnsi" w:hAnsiTheme="minorHAnsi" w:cstheme="minorHAnsi"/>
          <w:sz w:val="24"/>
          <w:szCs w:val="24"/>
        </w:rPr>
      </w:pPr>
      <w:r w:rsidRPr="00C8638C">
        <w:rPr>
          <w:rFonts w:asciiTheme="minorHAnsi" w:hAnsiTheme="minorHAnsi" w:cstheme="minorHAnsi"/>
          <w:sz w:val="24"/>
          <w:szCs w:val="24"/>
        </w:rPr>
        <w:t xml:space="preserve">Allegato </w:t>
      </w:r>
      <w:r w:rsidR="00DB1B8F">
        <w:rPr>
          <w:rFonts w:asciiTheme="minorHAnsi" w:hAnsiTheme="minorHAnsi" w:cstheme="minorHAnsi"/>
          <w:sz w:val="24"/>
          <w:szCs w:val="24"/>
        </w:rPr>
        <w:t>F</w:t>
      </w:r>
      <w:r w:rsidRPr="00C8638C">
        <w:rPr>
          <w:rFonts w:asciiTheme="minorHAnsi" w:hAnsiTheme="minorHAnsi" w:cstheme="minorHAnsi"/>
          <w:sz w:val="24"/>
          <w:szCs w:val="24"/>
        </w:rPr>
        <w:t xml:space="preserve"> –</w:t>
      </w:r>
      <w:r w:rsidR="00385761" w:rsidRPr="00C8638C">
        <w:rPr>
          <w:rFonts w:asciiTheme="minorHAnsi" w:hAnsiTheme="minorHAnsi" w:cstheme="minorHAnsi"/>
          <w:sz w:val="24"/>
          <w:szCs w:val="24"/>
        </w:rPr>
        <w:t xml:space="preserve"> Dettaglio di Offerta Economica</w:t>
      </w:r>
      <w:r w:rsidR="00DB1B8F">
        <w:rPr>
          <w:rFonts w:asciiTheme="minorHAnsi" w:hAnsiTheme="minorHAnsi" w:cstheme="minorHAnsi"/>
          <w:sz w:val="24"/>
          <w:szCs w:val="24"/>
        </w:rPr>
        <w:t xml:space="preserve"> e Temporale</w:t>
      </w:r>
      <w:r w:rsidR="00385761" w:rsidRPr="00C8638C">
        <w:rPr>
          <w:rFonts w:asciiTheme="minorHAnsi" w:hAnsiTheme="minorHAnsi" w:cstheme="minorHAnsi"/>
          <w:sz w:val="24"/>
          <w:szCs w:val="24"/>
        </w:rPr>
        <w:t>;</w:t>
      </w:r>
    </w:p>
    <w:p w:rsidR="00385761" w:rsidRPr="00AD23A1" w:rsidRDefault="00385761" w:rsidP="00932014">
      <w:pPr>
        <w:widowControl w:val="0"/>
        <w:spacing w:line="360" w:lineRule="auto"/>
        <w:ind w:left="284" w:hanging="284"/>
        <w:rPr>
          <w:rFonts w:asciiTheme="minorHAnsi" w:hAnsiTheme="minorHAnsi" w:cstheme="minorHAnsi"/>
          <w:sz w:val="24"/>
          <w:szCs w:val="24"/>
          <w:highlight w:val="yellow"/>
        </w:rPr>
      </w:pPr>
      <w:r w:rsidRPr="00AD23A1">
        <w:rPr>
          <w:rFonts w:asciiTheme="minorHAnsi" w:hAnsiTheme="minorHAnsi" w:cstheme="minorHAnsi"/>
          <w:sz w:val="24"/>
          <w:szCs w:val="24"/>
          <w:highlight w:val="yellow"/>
        </w:rPr>
        <w:t xml:space="preserve">Allegato </w:t>
      </w:r>
      <w:r w:rsidR="00DB1B8F">
        <w:rPr>
          <w:rFonts w:asciiTheme="minorHAnsi" w:hAnsiTheme="minorHAnsi" w:cstheme="minorHAnsi"/>
          <w:sz w:val="24"/>
          <w:szCs w:val="24"/>
          <w:highlight w:val="yellow"/>
        </w:rPr>
        <w:t>x</w:t>
      </w:r>
      <w:r w:rsidRPr="00AD23A1">
        <w:rPr>
          <w:rFonts w:asciiTheme="minorHAnsi" w:hAnsiTheme="minorHAnsi" w:cstheme="minorHAnsi"/>
          <w:sz w:val="24"/>
          <w:szCs w:val="24"/>
          <w:highlight w:val="yellow"/>
        </w:rPr>
        <w:t xml:space="preserve"> - Patto d'integrità;</w:t>
      </w:r>
    </w:p>
    <w:p w:rsidR="00932014" w:rsidRPr="00AD23A1" w:rsidRDefault="00385761" w:rsidP="00932014">
      <w:pPr>
        <w:widowControl w:val="0"/>
        <w:spacing w:line="360" w:lineRule="auto"/>
        <w:ind w:left="284" w:hanging="284"/>
        <w:rPr>
          <w:rFonts w:asciiTheme="minorHAnsi" w:hAnsiTheme="minorHAnsi" w:cstheme="minorHAnsi"/>
          <w:sz w:val="24"/>
          <w:szCs w:val="24"/>
          <w:highlight w:val="yellow"/>
        </w:rPr>
      </w:pPr>
      <w:r w:rsidRPr="00AD23A1">
        <w:rPr>
          <w:rFonts w:asciiTheme="minorHAnsi" w:hAnsiTheme="minorHAnsi" w:cstheme="minorHAnsi"/>
          <w:sz w:val="24"/>
          <w:szCs w:val="24"/>
          <w:highlight w:val="yellow"/>
        </w:rPr>
        <w:t xml:space="preserve">Allegato </w:t>
      </w:r>
      <w:r w:rsidR="00DB1B8F">
        <w:rPr>
          <w:rFonts w:asciiTheme="minorHAnsi" w:hAnsiTheme="minorHAnsi" w:cstheme="minorHAnsi"/>
          <w:sz w:val="24"/>
          <w:szCs w:val="24"/>
          <w:highlight w:val="yellow"/>
        </w:rPr>
        <w:t>X</w:t>
      </w:r>
      <w:r w:rsidRPr="00AD23A1">
        <w:rPr>
          <w:rFonts w:asciiTheme="minorHAnsi" w:hAnsiTheme="minorHAnsi" w:cstheme="minorHAnsi"/>
          <w:sz w:val="24"/>
          <w:szCs w:val="24"/>
          <w:highlight w:val="yellow"/>
        </w:rPr>
        <w:t xml:space="preserve"> - Protocollo di Legalità</w:t>
      </w:r>
      <w:r w:rsidR="00932014" w:rsidRPr="00AD23A1">
        <w:rPr>
          <w:rFonts w:asciiTheme="minorHAnsi" w:hAnsiTheme="minorHAnsi" w:cstheme="minorHAnsi"/>
          <w:sz w:val="24"/>
          <w:szCs w:val="24"/>
          <w:highlight w:val="yellow"/>
        </w:rPr>
        <w:t>;</w:t>
      </w:r>
    </w:p>
    <w:p w:rsidR="00932014" w:rsidRPr="00AD23A1" w:rsidRDefault="00932014" w:rsidP="00932014">
      <w:pPr>
        <w:spacing w:line="360" w:lineRule="auto"/>
        <w:rPr>
          <w:rFonts w:asciiTheme="minorHAnsi" w:hAnsiTheme="minorHAnsi" w:cstheme="minorHAnsi"/>
          <w:sz w:val="24"/>
          <w:szCs w:val="24"/>
          <w:highlight w:val="yellow"/>
        </w:rPr>
      </w:pPr>
      <w:r w:rsidRPr="00AD23A1">
        <w:rPr>
          <w:rFonts w:asciiTheme="minorHAnsi" w:hAnsiTheme="minorHAnsi" w:cstheme="minorHAnsi"/>
          <w:sz w:val="24"/>
          <w:szCs w:val="24"/>
          <w:highlight w:val="yellow"/>
        </w:rPr>
        <w:t xml:space="preserve">Allegato </w:t>
      </w:r>
      <w:r w:rsidR="00DB1B8F">
        <w:rPr>
          <w:rFonts w:asciiTheme="minorHAnsi" w:hAnsiTheme="minorHAnsi" w:cstheme="minorHAnsi"/>
          <w:sz w:val="24"/>
          <w:szCs w:val="24"/>
          <w:highlight w:val="yellow"/>
        </w:rPr>
        <w:t>X</w:t>
      </w:r>
      <w:r w:rsidRPr="00AD23A1">
        <w:rPr>
          <w:rFonts w:asciiTheme="minorHAnsi" w:hAnsiTheme="minorHAnsi" w:cstheme="minorHAnsi"/>
          <w:sz w:val="24"/>
          <w:szCs w:val="24"/>
          <w:highlight w:val="yellow"/>
        </w:rPr>
        <w:t xml:space="preserve"> - Dichiarazione di insussistenza/sussistenza cause di INCONFERIBILITA’ art. 20, comma 1, del D. Lgs. n. 39/2013;</w:t>
      </w:r>
    </w:p>
    <w:p w:rsidR="00932014" w:rsidRPr="00AD23A1" w:rsidRDefault="00932014" w:rsidP="00932014">
      <w:pPr>
        <w:spacing w:line="360" w:lineRule="auto"/>
        <w:rPr>
          <w:rFonts w:asciiTheme="minorHAnsi" w:hAnsiTheme="minorHAnsi" w:cstheme="minorHAnsi"/>
          <w:sz w:val="24"/>
          <w:szCs w:val="24"/>
          <w:highlight w:val="yellow"/>
        </w:rPr>
      </w:pPr>
      <w:r w:rsidRPr="00AD23A1">
        <w:rPr>
          <w:rFonts w:asciiTheme="minorHAnsi" w:hAnsiTheme="minorHAnsi" w:cstheme="minorHAnsi"/>
          <w:sz w:val="24"/>
          <w:szCs w:val="24"/>
          <w:highlight w:val="yellow"/>
        </w:rPr>
        <w:t xml:space="preserve">Allegato </w:t>
      </w:r>
      <w:r w:rsidR="00DB1B8F">
        <w:rPr>
          <w:rFonts w:asciiTheme="minorHAnsi" w:hAnsiTheme="minorHAnsi" w:cstheme="minorHAnsi"/>
          <w:sz w:val="24"/>
          <w:szCs w:val="24"/>
          <w:highlight w:val="yellow"/>
        </w:rPr>
        <w:t>X</w:t>
      </w:r>
      <w:r w:rsidRPr="00AD23A1">
        <w:rPr>
          <w:rFonts w:asciiTheme="minorHAnsi" w:hAnsiTheme="minorHAnsi" w:cstheme="minorHAnsi"/>
          <w:sz w:val="24"/>
          <w:szCs w:val="24"/>
          <w:highlight w:val="yellow"/>
        </w:rPr>
        <w:t xml:space="preserve"> - Dichiarazione sull’insussisten</w:t>
      </w:r>
      <w:r w:rsidR="000A7502" w:rsidRPr="00AD23A1">
        <w:rPr>
          <w:rFonts w:asciiTheme="minorHAnsi" w:hAnsiTheme="minorHAnsi" w:cstheme="minorHAnsi"/>
          <w:sz w:val="24"/>
          <w:szCs w:val="24"/>
          <w:highlight w:val="yellow"/>
        </w:rPr>
        <w:t>za di cause di incompatibilità.</w:t>
      </w:r>
    </w:p>
    <w:p w:rsidR="00932014" w:rsidRPr="00C8638C" w:rsidRDefault="00932014" w:rsidP="00932014">
      <w:pPr>
        <w:rPr>
          <w:rFonts w:asciiTheme="minorHAnsi" w:hAnsiTheme="minorHAnsi" w:cstheme="minorHAnsi"/>
          <w:sz w:val="24"/>
          <w:szCs w:val="24"/>
        </w:rPr>
      </w:pPr>
    </w:p>
    <w:p w:rsidR="00C5310E" w:rsidRPr="00C24C2D" w:rsidRDefault="0011041F" w:rsidP="003C527F">
      <w:pPr>
        <w:pStyle w:val="Titolo2"/>
        <w:jc w:val="left"/>
        <w:rPr>
          <w:rFonts w:asciiTheme="minorHAnsi" w:hAnsiTheme="minorHAnsi" w:cstheme="minorHAnsi"/>
          <w:b/>
          <w:i w:val="0"/>
          <w:sz w:val="24"/>
          <w:szCs w:val="24"/>
        </w:rPr>
      </w:pPr>
      <w:bookmarkStart w:id="103" w:name="_Toc507065528"/>
      <w:r w:rsidRPr="00C24C2D">
        <w:rPr>
          <w:rFonts w:asciiTheme="minorHAnsi" w:hAnsiTheme="minorHAnsi" w:cstheme="minorHAnsi"/>
          <w:b/>
          <w:i w:val="0"/>
          <w:sz w:val="24"/>
          <w:szCs w:val="24"/>
        </w:rPr>
        <w:t>11</w:t>
      </w:r>
      <w:r w:rsidR="00C5310E" w:rsidRPr="00C24C2D">
        <w:rPr>
          <w:rFonts w:asciiTheme="minorHAnsi" w:hAnsiTheme="minorHAnsi" w:cstheme="minorHAnsi"/>
          <w:b/>
          <w:i w:val="0"/>
          <w:sz w:val="24"/>
          <w:szCs w:val="24"/>
        </w:rPr>
        <w:t>.3.</w:t>
      </w:r>
      <w:r w:rsidR="00C5310E" w:rsidRPr="00C24C2D">
        <w:rPr>
          <w:rFonts w:asciiTheme="minorHAnsi" w:hAnsiTheme="minorHAnsi" w:cstheme="minorHAnsi"/>
          <w:b/>
          <w:i w:val="0"/>
          <w:sz w:val="24"/>
          <w:szCs w:val="24"/>
        </w:rPr>
        <w:tab/>
      </w:r>
      <w:r w:rsidR="00C24C2D" w:rsidRPr="00C24C2D">
        <w:rPr>
          <w:rFonts w:asciiTheme="minorHAnsi" w:hAnsiTheme="minorHAnsi" w:cstheme="minorHAnsi"/>
          <w:b/>
          <w:i w:val="0"/>
          <w:sz w:val="24"/>
          <w:szCs w:val="24"/>
        </w:rPr>
        <w:t>COMUNICAZIONI, SOPRALLUOGO, INFORMAZIONI, ACCESSO ALLA DOCUMENTAZIONE</w:t>
      </w:r>
      <w:bookmarkEnd w:id="103"/>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p>
    <w:p w:rsidR="00C5310E" w:rsidRPr="00BF183A" w:rsidRDefault="0011041F" w:rsidP="003C527F">
      <w:pPr>
        <w:pStyle w:val="Titolo3"/>
        <w:jc w:val="left"/>
        <w:rPr>
          <w:rFonts w:asciiTheme="minorHAnsi" w:hAnsiTheme="minorHAnsi" w:cstheme="minorHAnsi"/>
          <w:b/>
          <w:i w:val="0"/>
          <w:sz w:val="24"/>
          <w:szCs w:val="24"/>
        </w:rPr>
      </w:pPr>
      <w:bookmarkStart w:id="104" w:name="_Toc507065529"/>
      <w:r w:rsidRPr="00BF183A">
        <w:rPr>
          <w:rFonts w:asciiTheme="minorHAnsi" w:hAnsiTheme="minorHAnsi" w:cstheme="minorHAnsi"/>
          <w:b/>
          <w:i w:val="0"/>
          <w:sz w:val="24"/>
          <w:szCs w:val="24"/>
        </w:rPr>
        <w:t>11</w:t>
      </w:r>
      <w:r w:rsidR="003C527F" w:rsidRPr="00BF183A">
        <w:rPr>
          <w:rFonts w:asciiTheme="minorHAnsi" w:hAnsiTheme="minorHAnsi" w:cstheme="minorHAnsi"/>
          <w:b/>
          <w:i w:val="0"/>
          <w:sz w:val="24"/>
          <w:szCs w:val="24"/>
        </w:rPr>
        <w:t xml:space="preserve">.3.1. </w:t>
      </w:r>
      <w:r w:rsidR="00C5310E" w:rsidRPr="00BF183A">
        <w:rPr>
          <w:rFonts w:asciiTheme="minorHAnsi" w:hAnsiTheme="minorHAnsi" w:cstheme="minorHAnsi"/>
          <w:b/>
          <w:i w:val="0"/>
          <w:sz w:val="24"/>
          <w:szCs w:val="24"/>
        </w:rPr>
        <w:t>Comunic</w:t>
      </w:r>
      <w:r w:rsidR="00BF183A">
        <w:rPr>
          <w:rFonts w:asciiTheme="minorHAnsi" w:hAnsiTheme="minorHAnsi" w:cstheme="minorHAnsi"/>
          <w:b/>
          <w:i w:val="0"/>
          <w:sz w:val="24"/>
          <w:szCs w:val="24"/>
        </w:rPr>
        <w:t>azioni agli operatori economici</w:t>
      </w:r>
      <w:bookmarkEnd w:id="104"/>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a)</w:t>
      </w:r>
      <w:r w:rsidRPr="00C8638C">
        <w:rPr>
          <w:rFonts w:asciiTheme="minorHAnsi" w:hAnsiTheme="minorHAnsi" w:cstheme="minorHAnsi"/>
          <w:bCs/>
          <w:sz w:val="24"/>
          <w:szCs w:val="24"/>
        </w:rPr>
        <w:tab/>
        <w:t>le comunicazioni della Stazione appaltante agli operatori economici, in tutti i casi previsti dalla normativa o dalla presente documentazione di gara, si intendono validamente ed efficacemente effettuate se rese ad uno dei recapiti indicati dagli stessi soggetti ai sensi dell’articolo 3.1.3, lettera b) mediante una qualunque delle modalità ammesse dall’articolo 76, comma 6, del decreto legislativo n. 50 del 2016. Le comunicazioni inoltrate dal sistema verranno inoltrate all’indirizzo di mail PEC inserito nell’apposita sezione in sede di iscrizione all’albo fornitori. Tutti gli operatori economici sono pertanto tenuti a verificare il dato;</w:t>
      </w:r>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b)</w:t>
      </w:r>
      <w:r w:rsidRPr="00C8638C">
        <w:rPr>
          <w:rFonts w:asciiTheme="minorHAnsi" w:hAnsiTheme="minorHAnsi" w:cstheme="minorHAnsi"/>
          <w:bCs/>
          <w:sz w:val="24"/>
          <w:szCs w:val="24"/>
        </w:rPr>
        <w:tab/>
        <w:t>in caso di raggruppamenti temporanei o consorzi ordinari, anche se non ancora costituiti formalmente, o di reti di imprese, la comunicazione recapitata al mandatario o capogruppo si intende validamente e automaticamente estesa a tutti gli operatori economici raggruppati o consorziati o partecipanti alla rete di imprese;</w:t>
      </w:r>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c)</w:t>
      </w:r>
      <w:r w:rsidRPr="00C8638C">
        <w:rPr>
          <w:rFonts w:asciiTheme="minorHAnsi" w:hAnsiTheme="minorHAnsi" w:cstheme="minorHAnsi"/>
          <w:bCs/>
          <w:sz w:val="24"/>
          <w:szCs w:val="24"/>
        </w:rPr>
        <w:tab/>
        <w:t>in caso di avvalimento la comunicazione recapitata all’operatore economico che ha fatto ricorso all’avvalimento, o al suo mandatario o capogruppo nel caso di cui alla lettera b), si intende validamente e automaticamente estesa ai relativi operatori economici ausiliari.</w:t>
      </w:r>
    </w:p>
    <w:p w:rsidR="00C5310E" w:rsidRPr="00C8638C" w:rsidRDefault="00C5310E" w:rsidP="00C5310E">
      <w:pPr>
        <w:widowControl w:val="0"/>
        <w:spacing w:line="276" w:lineRule="auto"/>
        <w:ind w:left="709" w:hanging="709"/>
        <w:rPr>
          <w:rFonts w:asciiTheme="minorHAnsi" w:hAnsiTheme="minorHAnsi" w:cstheme="minorHAnsi"/>
          <w:b/>
          <w:sz w:val="24"/>
          <w:szCs w:val="24"/>
        </w:rPr>
      </w:pPr>
    </w:p>
    <w:p w:rsidR="00C5310E" w:rsidRPr="00C24C2D" w:rsidRDefault="0011041F" w:rsidP="003C527F">
      <w:pPr>
        <w:pStyle w:val="Titolo2"/>
        <w:jc w:val="left"/>
        <w:rPr>
          <w:rFonts w:asciiTheme="minorHAnsi" w:hAnsiTheme="minorHAnsi" w:cstheme="minorHAnsi"/>
          <w:b/>
          <w:i w:val="0"/>
          <w:sz w:val="24"/>
          <w:szCs w:val="24"/>
        </w:rPr>
      </w:pPr>
      <w:bookmarkStart w:id="105" w:name="_Toc507065530"/>
      <w:r w:rsidRPr="00C24C2D">
        <w:rPr>
          <w:rFonts w:asciiTheme="minorHAnsi" w:hAnsiTheme="minorHAnsi" w:cstheme="minorHAnsi"/>
          <w:b/>
          <w:i w:val="0"/>
          <w:sz w:val="24"/>
          <w:szCs w:val="24"/>
        </w:rPr>
        <w:t>11.4</w:t>
      </w:r>
      <w:r w:rsidR="00C5310E" w:rsidRPr="00C24C2D">
        <w:rPr>
          <w:rFonts w:asciiTheme="minorHAnsi" w:hAnsiTheme="minorHAnsi" w:cstheme="minorHAnsi"/>
          <w:b/>
          <w:i w:val="0"/>
          <w:sz w:val="24"/>
          <w:szCs w:val="24"/>
        </w:rPr>
        <w:tab/>
      </w:r>
      <w:r w:rsidR="00C24C2D" w:rsidRPr="00C24C2D">
        <w:rPr>
          <w:rFonts w:asciiTheme="minorHAnsi" w:hAnsiTheme="minorHAnsi" w:cstheme="minorHAnsi"/>
          <w:b/>
          <w:i w:val="0"/>
          <w:sz w:val="24"/>
          <w:szCs w:val="24"/>
        </w:rPr>
        <w:t>SOPRALLUOGO ASSISTITO IN SITO E PRESA VISIONE DEGLI ATTI</w:t>
      </w:r>
      <w:bookmarkEnd w:id="105"/>
      <w:r w:rsidR="00C24C2D" w:rsidRPr="00C24C2D">
        <w:rPr>
          <w:rFonts w:asciiTheme="minorHAnsi" w:hAnsiTheme="minorHAnsi" w:cstheme="minorHAnsi"/>
          <w:b/>
          <w:i w:val="0"/>
          <w:sz w:val="24"/>
          <w:szCs w:val="24"/>
        </w:rPr>
        <w:t xml:space="preserve"> </w:t>
      </w:r>
    </w:p>
    <w:p w:rsidR="00FB5F12" w:rsidRPr="00C8638C" w:rsidRDefault="00FB5F12" w:rsidP="00FB5F12">
      <w:pPr>
        <w:kinsoku w:val="0"/>
        <w:overflowPunct w:val="0"/>
        <w:rPr>
          <w:rFonts w:asciiTheme="minorHAnsi" w:hAnsiTheme="minorHAnsi" w:cstheme="minorHAnsi"/>
          <w:sz w:val="24"/>
          <w:szCs w:val="24"/>
        </w:rPr>
      </w:pPr>
      <w:r w:rsidRPr="00C8638C">
        <w:rPr>
          <w:rFonts w:asciiTheme="minorHAnsi" w:hAnsiTheme="minorHAnsi" w:cstheme="minorHAnsi"/>
          <w:sz w:val="24"/>
          <w:szCs w:val="24"/>
        </w:rPr>
        <w:t xml:space="preserve">Il sopralluogo, dei luoghi oggetto del presente appalto, è facoltativo. </w:t>
      </w:r>
    </w:p>
    <w:p w:rsidR="00C5310E" w:rsidRPr="00C8638C" w:rsidRDefault="00C5310E" w:rsidP="00C5310E">
      <w:pPr>
        <w:widowControl w:val="0"/>
        <w:spacing w:line="276" w:lineRule="auto"/>
        <w:ind w:left="709" w:hanging="709"/>
        <w:rPr>
          <w:rFonts w:asciiTheme="minorHAnsi" w:hAnsiTheme="minorHAnsi" w:cstheme="minorHAnsi"/>
          <w:b/>
          <w:sz w:val="24"/>
          <w:szCs w:val="24"/>
        </w:rPr>
      </w:pPr>
    </w:p>
    <w:p w:rsidR="00C5310E" w:rsidRPr="00BF183A" w:rsidRDefault="0011041F" w:rsidP="003C527F">
      <w:pPr>
        <w:pStyle w:val="Titolo3"/>
        <w:jc w:val="left"/>
        <w:rPr>
          <w:rFonts w:asciiTheme="minorHAnsi" w:hAnsiTheme="minorHAnsi" w:cstheme="minorHAnsi"/>
          <w:b/>
          <w:i w:val="0"/>
          <w:sz w:val="24"/>
          <w:szCs w:val="24"/>
        </w:rPr>
      </w:pPr>
      <w:bookmarkStart w:id="106" w:name="_Toc507065531"/>
      <w:r w:rsidRPr="00BF183A">
        <w:rPr>
          <w:rFonts w:asciiTheme="minorHAnsi" w:hAnsiTheme="minorHAnsi" w:cstheme="minorHAnsi"/>
          <w:b/>
          <w:i w:val="0"/>
          <w:sz w:val="24"/>
          <w:szCs w:val="24"/>
        </w:rPr>
        <w:t>11.4.1</w:t>
      </w:r>
      <w:r w:rsidR="003C527F" w:rsidRPr="00BF183A">
        <w:rPr>
          <w:rFonts w:asciiTheme="minorHAnsi" w:hAnsiTheme="minorHAnsi" w:cstheme="minorHAnsi"/>
          <w:b/>
          <w:i w:val="0"/>
          <w:sz w:val="24"/>
          <w:szCs w:val="24"/>
        </w:rPr>
        <w:t xml:space="preserve">. </w:t>
      </w:r>
      <w:r w:rsidR="00C5310E" w:rsidRPr="00BF183A">
        <w:rPr>
          <w:rFonts w:asciiTheme="minorHAnsi" w:hAnsiTheme="minorHAnsi" w:cstheme="minorHAnsi"/>
          <w:b/>
          <w:i w:val="0"/>
          <w:sz w:val="24"/>
          <w:szCs w:val="24"/>
        </w:rPr>
        <w:t>Acquisizione delle informazioni e documentazione disponibile</w:t>
      </w:r>
      <w:bookmarkEnd w:id="106"/>
    </w:p>
    <w:p w:rsidR="00C5310E" w:rsidRPr="00C8638C" w:rsidRDefault="00C5310E" w:rsidP="00C5310E">
      <w:pPr>
        <w:widowControl w:val="0"/>
        <w:suppressAutoHyphens/>
        <w:spacing w:line="276" w:lineRule="auto"/>
        <w:ind w:left="993" w:hanging="284"/>
        <w:jc w:val="both"/>
        <w:rPr>
          <w:rFonts w:asciiTheme="minorHAnsi" w:hAnsiTheme="minorHAnsi" w:cstheme="minorHAnsi"/>
          <w:b/>
          <w:bCs/>
          <w:sz w:val="24"/>
          <w:szCs w:val="24"/>
        </w:rPr>
      </w:pPr>
      <w:r w:rsidRPr="00C8638C">
        <w:rPr>
          <w:rFonts w:asciiTheme="minorHAnsi" w:hAnsiTheme="minorHAnsi" w:cstheme="minorHAnsi"/>
          <w:bCs/>
          <w:sz w:val="24"/>
          <w:szCs w:val="24"/>
        </w:rPr>
        <w:t>a)</w:t>
      </w:r>
      <w:r w:rsidRPr="00C8638C">
        <w:rPr>
          <w:rFonts w:asciiTheme="minorHAnsi" w:hAnsiTheme="minorHAnsi" w:cstheme="minorHAnsi"/>
          <w:bCs/>
          <w:sz w:val="24"/>
          <w:szCs w:val="24"/>
        </w:rPr>
        <w:tab/>
        <w:t xml:space="preserve">ai sensi dell’articolo 74, comma 4, del decreto legislativo n. 50 del 2016 le richieste di informazioni, di documentazione, di sopralluogo, nonché i quesiti degli offerenti, sono presentati entro il </w:t>
      </w:r>
      <w:r w:rsidRPr="000A7502">
        <w:rPr>
          <w:rFonts w:asciiTheme="minorHAnsi" w:hAnsiTheme="minorHAnsi" w:cstheme="minorHAnsi"/>
          <w:b/>
          <w:bCs/>
          <w:sz w:val="24"/>
          <w:szCs w:val="24"/>
          <w:highlight w:val="yellow"/>
        </w:rPr>
        <w:t xml:space="preserve">termine perentorio delle ore </w:t>
      </w:r>
      <w:proofErr w:type="spellStart"/>
      <w:proofErr w:type="gramStart"/>
      <w:r w:rsidRPr="000A7502">
        <w:rPr>
          <w:rFonts w:asciiTheme="minorHAnsi" w:hAnsiTheme="minorHAnsi" w:cstheme="minorHAnsi"/>
          <w:b/>
          <w:bCs/>
          <w:sz w:val="24"/>
          <w:szCs w:val="24"/>
          <w:highlight w:val="yellow"/>
        </w:rPr>
        <w:t>xx:xx</w:t>
      </w:r>
      <w:proofErr w:type="spellEnd"/>
      <w:proofErr w:type="gramEnd"/>
      <w:r w:rsidRPr="000A7502">
        <w:rPr>
          <w:rFonts w:asciiTheme="minorHAnsi" w:hAnsiTheme="minorHAnsi" w:cstheme="minorHAnsi"/>
          <w:b/>
          <w:bCs/>
          <w:sz w:val="24"/>
          <w:szCs w:val="24"/>
          <w:highlight w:val="yellow"/>
        </w:rPr>
        <w:t xml:space="preserve"> del giorno xx/xx/20xx;</w:t>
      </w:r>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b)</w:t>
      </w:r>
      <w:r w:rsidRPr="00C8638C">
        <w:rPr>
          <w:rFonts w:asciiTheme="minorHAnsi" w:hAnsiTheme="minorHAnsi" w:cstheme="minorHAnsi"/>
          <w:bCs/>
          <w:sz w:val="24"/>
          <w:szCs w:val="24"/>
        </w:rPr>
        <w:tab/>
        <w:t xml:space="preserve">l’Ufficio Tecnico osserva i seguenti orari di apertura al pubblico: </w:t>
      </w:r>
    </w:p>
    <w:p w:rsidR="00C5310E" w:rsidRPr="00C8638C" w:rsidRDefault="00C5310E" w:rsidP="00C5310E">
      <w:pPr>
        <w:widowControl w:val="0"/>
        <w:suppressAutoHyphens/>
        <w:spacing w:line="276" w:lineRule="auto"/>
        <w:ind w:left="993"/>
        <w:jc w:val="both"/>
        <w:rPr>
          <w:rFonts w:asciiTheme="minorHAnsi" w:hAnsiTheme="minorHAnsi" w:cstheme="minorHAnsi"/>
          <w:iCs/>
          <w:sz w:val="24"/>
          <w:szCs w:val="24"/>
        </w:rPr>
      </w:pPr>
      <w:r w:rsidRPr="00C8638C">
        <w:rPr>
          <w:rFonts w:asciiTheme="minorHAnsi" w:hAnsiTheme="minorHAnsi" w:cstheme="minorHAnsi"/>
          <w:iCs/>
          <w:sz w:val="24"/>
          <w:szCs w:val="24"/>
        </w:rPr>
        <w:t>Lunedì</w:t>
      </w:r>
      <w:r w:rsidRPr="00C8638C">
        <w:rPr>
          <w:rFonts w:asciiTheme="minorHAnsi" w:hAnsiTheme="minorHAnsi" w:cstheme="minorHAnsi"/>
          <w:iCs/>
          <w:sz w:val="24"/>
          <w:szCs w:val="24"/>
        </w:rPr>
        <w:tab/>
        <w:t xml:space="preserve">             </w:t>
      </w:r>
      <w:r w:rsidR="00FB5F12" w:rsidRPr="00C8638C">
        <w:rPr>
          <w:rFonts w:asciiTheme="minorHAnsi" w:hAnsiTheme="minorHAnsi" w:cstheme="minorHAnsi"/>
          <w:iCs/>
          <w:sz w:val="24"/>
          <w:szCs w:val="24"/>
        </w:rPr>
        <w:t>9:00</w:t>
      </w:r>
      <w:r w:rsidRPr="00C8638C">
        <w:rPr>
          <w:rFonts w:asciiTheme="minorHAnsi" w:hAnsiTheme="minorHAnsi" w:cstheme="minorHAnsi"/>
          <w:iCs/>
          <w:sz w:val="24"/>
          <w:szCs w:val="24"/>
        </w:rPr>
        <w:t xml:space="preserve"> </w:t>
      </w:r>
      <w:r w:rsidR="00FB5F12" w:rsidRPr="00C8638C">
        <w:rPr>
          <w:rFonts w:asciiTheme="minorHAnsi" w:hAnsiTheme="minorHAnsi" w:cstheme="minorHAnsi"/>
          <w:iCs/>
          <w:sz w:val="24"/>
          <w:szCs w:val="24"/>
        </w:rPr>
        <w:t>–</w:t>
      </w:r>
      <w:r w:rsidRPr="00C8638C">
        <w:rPr>
          <w:rFonts w:asciiTheme="minorHAnsi" w:hAnsiTheme="minorHAnsi" w:cstheme="minorHAnsi"/>
          <w:iCs/>
          <w:sz w:val="24"/>
          <w:szCs w:val="24"/>
        </w:rPr>
        <w:t xml:space="preserve"> </w:t>
      </w:r>
      <w:r w:rsidR="00FB5F12" w:rsidRPr="00C8638C">
        <w:rPr>
          <w:rFonts w:asciiTheme="minorHAnsi" w:hAnsiTheme="minorHAnsi" w:cstheme="minorHAnsi"/>
          <w:iCs/>
          <w:sz w:val="24"/>
          <w:szCs w:val="24"/>
        </w:rPr>
        <w:t>13:00</w:t>
      </w:r>
    </w:p>
    <w:p w:rsidR="00C5310E" w:rsidRPr="00C8638C" w:rsidRDefault="00C5310E" w:rsidP="00C5310E">
      <w:pPr>
        <w:widowControl w:val="0"/>
        <w:suppressAutoHyphens/>
        <w:spacing w:line="276" w:lineRule="auto"/>
        <w:ind w:left="993"/>
        <w:jc w:val="both"/>
        <w:rPr>
          <w:rFonts w:asciiTheme="minorHAnsi" w:hAnsiTheme="minorHAnsi" w:cstheme="minorHAnsi"/>
          <w:iCs/>
          <w:sz w:val="24"/>
          <w:szCs w:val="24"/>
        </w:rPr>
      </w:pPr>
      <w:r w:rsidRPr="00C8638C">
        <w:rPr>
          <w:rFonts w:asciiTheme="minorHAnsi" w:hAnsiTheme="minorHAnsi" w:cstheme="minorHAnsi"/>
          <w:iCs/>
          <w:sz w:val="24"/>
          <w:szCs w:val="24"/>
        </w:rPr>
        <w:t>Martedì</w:t>
      </w:r>
      <w:r w:rsidRPr="00C8638C">
        <w:rPr>
          <w:rFonts w:asciiTheme="minorHAnsi" w:hAnsiTheme="minorHAnsi" w:cstheme="minorHAnsi"/>
          <w:iCs/>
          <w:sz w:val="24"/>
          <w:szCs w:val="24"/>
        </w:rPr>
        <w:tab/>
        <w:t xml:space="preserve"> </w:t>
      </w:r>
      <w:r w:rsidRPr="00C8638C">
        <w:rPr>
          <w:rFonts w:asciiTheme="minorHAnsi" w:hAnsiTheme="minorHAnsi" w:cstheme="minorHAnsi"/>
          <w:iCs/>
          <w:sz w:val="24"/>
          <w:szCs w:val="24"/>
        </w:rPr>
        <w:tab/>
      </w:r>
      <w:r w:rsidR="00FB5F12" w:rsidRPr="00C8638C">
        <w:rPr>
          <w:rFonts w:asciiTheme="minorHAnsi" w:hAnsiTheme="minorHAnsi" w:cstheme="minorHAnsi"/>
          <w:iCs/>
          <w:sz w:val="24"/>
          <w:szCs w:val="24"/>
        </w:rPr>
        <w:t xml:space="preserve">9:00 – 13:00 e 15:30 – 17:30 </w:t>
      </w:r>
    </w:p>
    <w:p w:rsidR="00C5310E" w:rsidRPr="00C8638C" w:rsidRDefault="00C5310E" w:rsidP="00C5310E">
      <w:pPr>
        <w:widowControl w:val="0"/>
        <w:suppressAutoHyphens/>
        <w:spacing w:line="276" w:lineRule="auto"/>
        <w:ind w:left="993"/>
        <w:jc w:val="both"/>
        <w:rPr>
          <w:rFonts w:asciiTheme="minorHAnsi" w:hAnsiTheme="minorHAnsi" w:cstheme="minorHAnsi"/>
          <w:iCs/>
          <w:sz w:val="24"/>
          <w:szCs w:val="24"/>
        </w:rPr>
      </w:pPr>
      <w:r w:rsidRPr="00C8638C">
        <w:rPr>
          <w:rFonts w:asciiTheme="minorHAnsi" w:hAnsiTheme="minorHAnsi" w:cstheme="minorHAnsi"/>
          <w:iCs/>
          <w:sz w:val="24"/>
          <w:szCs w:val="24"/>
        </w:rPr>
        <w:lastRenderedPageBreak/>
        <w:t>Mercoledì</w:t>
      </w:r>
      <w:r w:rsidRPr="00C8638C">
        <w:rPr>
          <w:rFonts w:asciiTheme="minorHAnsi" w:hAnsiTheme="minorHAnsi" w:cstheme="minorHAnsi"/>
          <w:iCs/>
          <w:sz w:val="24"/>
          <w:szCs w:val="24"/>
        </w:rPr>
        <w:tab/>
      </w:r>
      <w:r w:rsidRPr="00C8638C">
        <w:rPr>
          <w:rFonts w:asciiTheme="minorHAnsi" w:hAnsiTheme="minorHAnsi" w:cstheme="minorHAnsi"/>
          <w:iCs/>
          <w:sz w:val="24"/>
          <w:szCs w:val="24"/>
        </w:rPr>
        <w:tab/>
      </w:r>
      <w:r w:rsidR="00FB5F12" w:rsidRPr="00C8638C">
        <w:rPr>
          <w:rFonts w:asciiTheme="minorHAnsi" w:hAnsiTheme="minorHAnsi" w:cstheme="minorHAnsi"/>
          <w:iCs/>
          <w:sz w:val="24"/>
          <w:szCs w:val="24"/>
        </w:rPr>
        <w:t>9:00 – 13:00</w:t>
      </w:r>
    </w:p>
    <w:p w:rsidR="00FB5F12" w:rsidRPr="00C8638C" w:rsidRDefault="00C5310E" w:rsidP="00FB5F12">
      <w:pPr>
        <w:widowControl w:val="0"/>
        <w:suppressAutoHyphens/>
        <w:spacing w:line="276" w:lineRule="auto"/>
        <w:ind w:left="993"/>
        <w:jc w:val="both"/>
        <w:rPr>
          <w:rFonts w:asciiTheme="minorHAnsi" w:hAnsiTheme="minorHAnsi" w:cstheme="minorHAnsi"/>
          <w:iCs/>
          <w:sz w:val="24"/>
          <w:szCs w:val="24"/>
        </w:rPr>
      </w:pPr>
      <w:r w:rsidRPr="00C8638C">
        <w:rPr>
          <w:rFonts w:asciiTheme="minorHAnsi" w:hAnsiTheme="minorHAnsi" w:cstheme="minorHAnsi"/>
          <w:iCs/>
          <w:sz w:val="24"/>
          <w:szCs w:val="24"/>
        </w:rPr>
        <w:t>Giovedì</w:t>
      </w:r>
      <w:r w:rsidRPr="00C8638C">
        <w:rPr>
          <w:rFonts w:asciiTheme="minorHAnsi" w:hAnsiTheme="minorHAnsi" w:cstheme="minorHAnsi"/>
          <w:iCs/>
          <w:sz w:val="24"/>
          <w:szCs w:val="24"/>
        </w:rPr>
        <w:tab/>
      </w:r>
      <w:r w:rsidRPr="00C8638C">
        <w:rPr>
          <w:rFonts w:asciiTheme="minorHAnsi" w:hAnsiTheme="minorHAnsi" w:cstheme="minorHAnsi"/>
          <w:iCs/>
          <w:sz w:val="24"/>
          <w:szCs w:val="24"/>
        </w:rPr>
        <w:tab/>
      </w:r>
      <w:r w:rsidR="00FB5F12" w:rsidRPr="00C8638C">
        <w:rPr>
          <w:rFonts w:asciiTheme="minorHAnsi" w:hAnsiTheme="minorHAnsi" w:cstheme="minorHAnsi"/>
          <w:iCs/>
          <w:sz w:val="24"/>
          <w:szCs w:val="24"/>
        </w:rPr>
        <w:t xml:space="preserve">9:00 – 13:00 e 15:30 – 17:30 </w:t>
      </w:r>
    </w:p>
    <w:p w:rsidR="00C5310E" w:rsidRPr="00C8638C" w:rsidRDefault="00C5310E" w:rsidP="00C5310E">
      <w:pPr>
        <w:widowControl w:val="0"/>
        <w:suppressAutoHyphens/>
        <w:spacing w:line="276" w:lineRule="auto"/>
        <w:ind w:left="993"/>
        <w:jc w:val="both"/>
        <w:rPr>
          <w:rFonts w:asciiTheme="minorHAnsi" w:hAnsiTheme="minorHAnsi" w:cstheme="minorHAnsi"/>
          <w:iCs/>
          <w:sz w:val="24"/>
          <w:szCs w:val="24"/>
        </w:rPr>
      </w:pPr>
      <w:r w:rsidRPr="00C8638C">
        <w:rPr>
          <w:rFonts w:asciiTheme="minorHAnsi" w:hAnsiTheme="minorHAnsi" w:cstheme="minorHAnsi"/>
          <w:iCs/>
          <w:sz w:val="24"/>
          <w:szCs w:val="24"/>
        </w:rPr>
        <w:t>Venerdì</w:t>
      </w:r>
      <w:r w:rsidRPr="00C8638C">
        <w:rPr>
          <w:rFonts w:asciiTheme="minorHAnsi" w:hAnsiTheme="minorHAnsi" w:cstheme="minorHAnsi"/>
          <w:iCs/>
          <w:sz w:val="24"/>
          <w:szCs w:val="24"/>
        </w:rPr>
        <w:tab/>
        <w:t xml:space="preserve">             </w:t>
      </w:r>
      <w:r w:rsidR="00FB5F12" w:rsidRPr="00C8638C">
        <w:rPr>
          <w:rFonts w:asciiTheme="minorHAnsi" w:hAnsiTheme="minorHAnsi" w:cstheme="minorHAnsi"/>
          <w:iCs/>
          <w:sz w:val="24"/>
          <w:szCs w:val="24"/>
        </w:rPr>
        <w:t>9:00 – 13:00</w:t>
      </w:r>
    </w:p>
    <w:p w:rsidR="00FB5F12" w:rsidRPr="00C8638C" w:rsidRDefault="00FB5F12" w:rsidP="00FB5F12">
      <w:pPr>
        <w:ind w:left="993" w:hanging="284"/>
        <w:rPr>
          <w:rFonts w:asciiTheme="minorHAnsi" w:hAnsiTheme="minorHAnsi" w:cstheme="minorHAnsi"/>
          <w:sz w:val="24"/>
          <w:szCs w:val="24"/>
          <w:vertAlign w:val="superscript"/>
        </w:rPr>
      </w:pPr>
    </w:p>
    <w:p w:rsidR="00C5310E" w:rsidRPr="00C8638C" w:rsidRDefault="000A7502" w:rsidP="00C5310E">
      <w:pPr>
        <w:widowControl w:val="0"/>
        <w:suppressAutoHyphens/>
        <w:spacing w:line="276" w:lineRule="auto"/>
        <w:ind w:left="993" w:hanging="284"/>
        <w:jc w:val="both"/>
        <w:rPr>
          <w:rFonts w:asciiTheme="minorHAnsi" w:hAnsiTheme="minorHAnsi" w:cstheme="minorHAnsi"/>
          <w:bCs/>
          <w:sz w:val="24"/>
          <w:szCs w:val="24"/>
          <w:vertAlign w:val="superscript"/>
        </w:rPr>
      </w:pPr>
      <w:r>
        <w:rPr>
          <w:rFonts w:asciiTheme="minorHAnsi" w:hAnsiTheme="minorHAnsi" w:cstheme="minorHAnsi"/>
          <w:bCs/>
          <w:sz w:val="24"/>
          <w:szCs w:val="24"/>
        </w:rPr>
        <w:t>c</w:t>
      </w:r>
      <w:r w:rsidR="00C5310E" w:rsidRPr="00C8638C">
        <w:rPr>
          <w:rFonts w:asciiTheme="minorHAnsi" w:hAnsiTheme="minorHAnsi" w:cstheme="minorHAnsi"/>
          <w:bCs/>
          <w:sz w:val="24"/>
          <w:szCs w:val="24"/>
        </w:rPr>
        <w:t>)</w:t>
      </w:r>
      <w:r w:rsidR="00C5310E" w:rsidRPr="00C8638C">
        <w:rPr>
          <w:rFonts w:asciiTheme="minorHAnsi" w:hAnsiTheme="minorHAnsi" w:cstheme="minorHAnsi"/>
          <w:bCs/>
          <w:sz w:val="24"/>
          <w:szCs w:val="24"/>
        </w:rPr>
        <w:tab/>
        <w:t xml:space="preserve">l’intera documentazione progettuale è accessibile e disponibile sul </w:t>
      </w:r>
      <w:r w:rsidR="00C5310E" w:rsidRPr="00C8638C">
        <w:rPr>
          <w:rFonts w:asciiTheme="minorHAnsi" w:hAnsiTheme="minorHAnsi" w:cstheme="minorHAnsi"/>
          <w:bCs/>
          <w:color w:val="FF0000"/>
          <w:sz w:val="24"/>
          <w:szCs w:val="24"/>
        </w:rPr>
        <w:t>sito internet della stazione appaltante</w:t>
      </w:r>
      <w:r w:rsidR="00C5310E" w:rsidRPr="00C8638C">
        <w:rPr>
          <w:rFonts w:asciiTheme="minorHAnsi" w:hAnsiTheme="minorHAnsi" w:cstheme="minorHAnsi"/>
          <w:bCs/>
          <w:sz w:val="24"/>
          <w:szCs w:val="24"/>
        </w:rPr>
        <w:t>, dal quale può essere scaricata liberamente.</w:t>
      </w:r>
    </w:p>
    <w:p w:rsidR="0011041F" w:rsidRPr="00C8638C" w:rsidRDefault="0011041F" w:rsidP="00C5310E">
      <w:pPr>
        <w:widowControl w:val="0"/>
        <w:spacing w:line="276" w:lineRule="auto"/>
        <w:ind w:left="709" w:hanging="709"/>
        <w:rPr>
          <w:rFonts w:asciiTheme="minorHAnsi" w:hAnsiTheme="minorHAnsi" w:cstheme="minorHAnsi"/>
          <w:b/>
          <w:sz w:val="24"/>
          <w:szCs w:val="24"/>
        </w:rPr>
      </w:pPr>
    </w:p>
    <w:p w:rsidR="00C5310E" w:rsidRPr="00BF183A" w:rsidRDefault="0011041F" w:rsidP="003C527F">
      <w:pPr>
        <w:pStyle w:val="Titolo3"/>
        <w:jc w:val="left"/>
        <w:rPr>
          <w:rFonts w:asciiTheme="minorHAnsi" w:hAnsiTheme="minorHAnsi" w:cstheme="minorHAnsi"/>
          <w:b/>
          <w:i w:val="0"/>
          <w:sz w:val="24"/>
          <w:szCs w:val="24"/>
        </w:rPr>
      </w:pPr>
      <w:bookmarkStart w:id="107" w:name="_Toc507065532"/>
      <w:r w:rsidRPr="00BF183A">
        <w:rPr>
          <w:rFonts w:asciiTheme="minorHAnsi" w:hAnsiTheme="minorHAnsi" w:cstheme="minorHAnsi"/>
          <w:b/>
          <w:i w:val="0"/>
          <w:sz w:val="24"/>
          <w:szCs w:val="24"/>
        </w:rPr>
        <w:t>11.4.2</w:t>
      </w:r>
      <w:r w:rsidR="003C527F" w:rsidRPr="00BF183A">
        <w:rPr>
          <w:rFonts w:asciiTheme="minorHAnsi" w:hAnsiTheme="minorHAnsi" w:cstheme="minorHAnsi"/>
          <w:b/>
          <w:i w:val="0"/>
          <w:sz w:val="24"/>
          <w:szCs w:val="24"/>
        </w:rPr>
        <w:t xml:space="preserve">. </w:t>
      </w:r>
      <w:r w:rsidR="00C5310E" w:rsidRPr="00BF183A">
        <w:rPr>
          <w:rFonts w:asciiTheme="minorHAnsi" w:hAnsiTheme="minorHAnsi" w:cstheme="minorHAnsi"/>
          <w:b/>
          <w:i w:val="0"/>
          <w:sz w:val="24"/>
          <w:szCs w:val="24"/>
        </w:rPr>
        <w:t>Chiarimenti</w:t>
      </w:r>
      <w:bookmarkEnd w:id="107"/>
    </w:p>
    <w:p w:rsidR="00C5310E" w:rsidRPr="00C8638C" w:rsidRDefault="00C5310E" w:rsidP="00C5310E">
      <w:pPr>
        <w:widowControl w:val="0"/>
        <w:spacing w:line="276" w:lineRule="auto"/>
        <w:ind w:left="709"/>
        <w:jc w:val="both"/>
        <w:rPr>
          <w:rFonts w:asciiTheme="minorHAnsi" w:hAnsiTheme="minorHAnsi" w:cstheme="minorHAnsi"/>
          <w:sz w:val="24"/>
          <w:szCs w:val="24"/>
        </w:rPr>
      </w:pPr>
      <w:r w:rsidRPr="00C8638C">
        <w:rPr>
          <w:rFonts w:asciiTheme="minorHAnsi" w:hAnsiTheme="minorHAnsi" w:cstheme="minorHAnsi"/>
          <w:sz w:val="24"/>
          <w:szCs w:val="24"/>
        </w:rPr>
        <w:t>Per qualsiasi chiarimento circa le modalità di esecuzione di quanto richiesto o per eventuali delucidazioni, è attivato un apposito spazio condiviso denominato “Chiarimenti”, accessibile all’interno della sezione “E-procurement-Gare”, richiamando la gara di cui trattasi.</w:t>
      </w:r>
    </w:p>
    <w:p w:rsidR="00C5310E" w:rsidRPr="00C8638C" w:rsidRDefault="00C5310E" w:rsidP="00C5310E">
      <w:pPr>
        <w:widowControl w:val="0"/>
        <w:spacing w:line="276" w:lineRule="auto"/>
        <w:ind w:left="709"/>
        <w:jc w:val="both"/>
        <w:rPr>
          <w:rFonts w:asciiTheme="minorHAnsi" w:hAnsiTheme="minorHAnsi" w:cstheme="minorHAnsi"/>
          <w:sz w:val="24"/>
          <w:szCs w:val="24"/>
        </w:rPr>
      </w:pPr>
      <w:r w:rsidRPr="00C8638C">
        <w:rPr>
          <w:rFonts w:asciiTheme="minorHAnsi" w:hAnsiTheme="minorHAnsi" w:cstheme="minorHAnsi"/>
          <w:sz w:val="24"/>
          <w:szCs w:val="24"/>
        </w:rPr>
        <w:t>Le richieste di chiarimento dovranno essere inoltrate, solo ed esclusivamente entro il termine indicato nel TIMING DI GARA, al punto 1.2.2., alla voce “</w:t>
      </w:r>
      <w:r w:rsidRPr="00C8638C">
        <w:rPr>
          <w:rFonts w:asciiTheme="minorHAnsi" w:hAnsiTheme="minorHAnsi" w:cstheme="minorHAnsi"/>
          <w:i/>
          <w:sz w:val="24"/>
          <w:szCs w:val="24"/>
        </w:rPr>
        <w:t>Termine ultimo per la richiesta di chiarimenti</w:t>
      </w:r>
      <w:r w:rsidRPr="00C8638C">
        <w:rPr>
          <w:rFonts w:asciiTheme="minorHAnsi" w:hAnsiTheme="minorHAnsi" w:cstheme="minorHAnsi"/>
          <w:sz w:val="24"/>
          <w:szCs w:val="24"/>
        </w:rPr>
        <w:t>”.</w:t>
      </w:r>
    </w:p>
    <w:p w:rsidR="00C5310E" w:rsidRPr="00C8638C" w:rsidRDefault="00C5310E" w:rsidP="00C5310E">
      <w:pPr>
        <w:widowControl w:val="0"/>
        <w:spacing w:line="276" w:lineRule="auto"/>
        <w:ind w:left="709"/>
        <w:jc w:val="both"/>
        <w:rPr>
          <w:rFonts w:asciiTheme="minorHAnsi" w:hAnsiTheme="minorHAnsi" w:cstheme="minorHAnsi"/>
          <w:sz w:val="24"/>
          <w:szCs w:val="24"/>
        </w:rPr>
      </w:pPr>
      <w:r w:rsidRPr="00C8638C">
        <w:rPr>
          <w:rFonts w:asciiTheme="minorHAnsi" w:hAnsiTheme="minorHAnsi" w:cstheme="minorHAnsi"/>
          <w:sz w:val="24"/>
          <w:szCs w:val="24"/>
        </w:rPr>
        <w:t>Gli operatori economici dovranno prendere visione delle risposte alle richieste di chiarimento nel predetto ambiente.</w:t>
      </w:r>
    </w:p>
    <w:p w:rsidR="00C5310E" w:rsidRPr="00C8638C" w:rsidRDefault="00C5310E" w:rsidP="00C5310E">
      <w:pPr>
        <w:pStyle w:val="NormaleWeb"/>
        <w:spacing w:after="0" w:line="276" w:lineRule="auto"/>
        <w:ind w:left="709" w:right="-28"/>
        <w:jc w:val="both"/>
        <w:rPr>
          <w:rFonts w:asciiTheme="minorHAnsi" w:hAnsiTheme="minorHAnsi" w:cstheme="minorHAnsi"/>
        </w:rPr>
      </w:pPr>
      <w:r w:rsidRPr="00C8638C">
        <w:rPr>
          <w:rFonts w:asciiTheme="minorHAnsi" w:hAnsiTheme="minorHAnsi" w:cstheme="minorHAnsi"/>
        </w:rPr>
        <w:t>Le domande e le relative risposte potranno essere raccolte in un verbale che, nella data e ora previste dal precedente TIMING DI GARA (</w:t>
      </w:r>
      <w:r w:rsidRPr="00C8638C">
        <w:rPr>
          <w:rFonts w:asciiTheme="minorHAnsi" w:hAnsiTheme="minorHAnsi" w:cstheme="minorHAnsi"/>
          <w:shd w:val="clear" w:color="auto" w:fill="FFFFFF"/>
        </w:rPr>
        <w:t xml:space="preserve">in conformità a quanto disposto dagli artt. 74, comma 4, e 79, comma 3, lettera a), </w:t>
      </w:r>
      <w:r w:rsidRPr="00C8638C">
        <w:rPr>
          <w:rFonts w:asciiTheme="minorHAnsi" w:hAnsiTheme="minorHAnsi" w:cstheme="minorHAnsi"/>
        </w:rPr>
        <w:t>del D.Lgs. 50/2016: al più tardi sei giorni prima della scadenza del termine stabilito per la ricezione dell’offerta), sarà pubblicato nell’apposita sezione “Doc</w:t>
      </w:r>
      <w:r w:rsidRPr="00C8638C">
        <w:rPr>
          <w:rFonts w:asciiTheme="minorHAnsi" w:hAnsiTheme="minorHAnsi" w:cstheme="minorHAnsi"/>
          <w:shd w:val="clear" w:color="auto" w:fill="FFFFFF"/>
        </w:rPr>
        <w:t xml:space="preserve">. gara - Allegata” </w:t>
      </w:r>
      <w:r w:rsidRPr="00C8638C">
        <w:rPr>
          <w:rFonts w:asciiTheme="minorHAnsi" w:hAnsiTheme="minorHAnsi" w:cstheme="minorHAnsi"/>
        </w:rPr>
        <w:t>e sarà parte integrante della normativa contrattuale e di gara.</w:t>
      </w:r>
    </w:p>
    <w:p w:rsidR="00C5310E" w:rsidRPr="00C8638C" w:rsidRDefault="00C5310E" w:rsidP="00C5310E">
      <w:pPr>
        <w:widowControl w:val="0"/>
        <w:spacing w:line="276" w:lineRule="auto"/>
        <w:ind w:left="709"/>
        <w:rPr>
          <w:rFonts w:asciiTheme="minorHAnsi" w:hAnsiTheme="minorHAnsi" w:cstheme="minorHAnsi"/>
          <w:b/>
          <w:sz w:val="24"/>
          <w:szCs w:val="24"/>
          <w:u w:val="single"/>
        </w:rPr>
      </w:pPr>
      <w:r w:rsidRPr="00C8638C">
        <w:rPr>
          <w:rFonts w:asciiTheme="minorHAnsi" w:hAnsiTheme="minorHAnsi" w:cstheme="minorHAnsi"/>
          <w:sz w:val="24"/>
          <w:szCs w:val="24"/>
        </w:rPr>
        <w:t>Con tale verbale sarà possibile chiarire e specificare quanto previsto dal CSA e i suoi allegati e sarà parte integrante della normativa contrattuale e di legge.</w:t>
      </w:r>
    </w:p>
    <w:p w:rsidR="00C5310E" w:rsidRPr="00C8638C" w:rsidRDefault="00C5310E" w:rsidP="00C5310E">
      <w:pPr>
        <w:pStyle w:val="NormaleWeb"/>
        <w:spacing w:after="0" w:line="276" w:lineRule="auto"/>
        <w:ind w:left="709"/>
        <w:jc w:val="both"/>
        <w:rPr>
          <w:rFonts w:asciiTheme="minorHAnsi" w:hAnsiTheme="minorHAnsi" w:cstheme="minorHAnsi"/>
          <w:b/>
          <w:bCs/>
        </w:rPr>
      </w:pPr>
      <w:r w:rsidRPr="00C8638C">
        <w:rPr>
          <w:rFonts w:asciiTheme="minorHAnsi" w:hAnsiTheme="minorHAnsi" w:cstheme="minorHAnsi"/>
          <w:b/>
          <w:u w:val="single"/>
        </w:rPr>
        <w:t>IMPORTANTE: L’Azienda utilizzerà l’ambiente “Chiarimenti” per eventuali comunicazioni ai partecipanti in pendenza del termine di deposito delle offerte e, successivamente, per le comunicazioni di carattere generale.</w:t>
      </w:r>
    </w:p>
    <w:p w:rsidR="00C5310E" w:rsidRPr="00C8638C" w:rsidRDefault="00C5310E" w:rsidP="00C5310E">
      <w:pPr>
        <w:pStyle w:val="NormaleWeb"/>
        <w:spacing w:after="0" w:line="276" w:lineRule="auto"/>
        <w:ind w:left="709"/>
        <w:jc w:val="both"/>
        <w:rPr>
          <w:rFonts w:asciiTheme="minorHAnsi" w:hAnsiTheme="minorHAnsi" w:cstheme="minorHAnsi"/>
        </w:rPr>
      </w:pPr>
      <w:r w:rsidRPr="00C8638C">
        <w:rPr>
          <w:rFonts w:asciiTheme="minorHAnsi" w:hAnsiTheme="minorHAnsi" w:cstheme="minorHAnsi"/>
          <w:b/>
          <w:bCs/>
        </w:rPr>
        <w:t>Rimane a carico degli operatori economici concorrenti, l’onere di monitorare tale ambiente al fine di prendere contezza di quanto sopra riportato.</w:t>
      </w:r>
    </w:p>
    <w:p w:rsidR="00C5310E" w:rsidRPr="00C8638C" w:rsidRDefault="00C5310E" w:rsidP="00C5310E">
      <w:pPr>
        <w:widowControl w:val="0"/>
        <w:spacing w:line="276" w:lineRule="auto"/>
        <w:ind w:left="709"/>
        <w:jc w:val="both"/>
        <w:rPr>
          <w:rFonts w:asciiTheme="minorHAnsi" w:hAnsiTheme="minorHAnsi" w:cstheme="minorHAnsi"/>
          <w:sz w:val="24"/>
          <w:szCs w:val="24"/>
        </w:rPr>
      </w:pPr>
      <w:r w:rsidRPr="00C8638C">
        <w:rPr>
          <w:rFonts w:asciiTheme="minorHAnsi" w:hAnsiTheme="minorHAnsi" w:cstheme="minorHAnsi"/>
          <w:sz w:val="24"/>
          <w:szCs w:val="24"/>
        </w:rPr>
        <w:t>Le comunicazioni individuali ai concorrenti, quando necessarie, possono essere anche trasmesse al fax o agli indirizzi di posta elettronica, se certificata, indicati in istanza di ammissione.</w:t>
      </w:r>
    </w:p>
    <w:p w:rsidR="00C5310E" w:rsidRPr="00C8638C" w:rsidRDefault="00C5310E" w:rsidP="00C5310E">
      <w:pPr>
        <w:widowControl w:val="0"/>
        <w:spacing w:line="276" w:lineRule="auto"/>
        <w:ind w:left="709"/>
        <w:jc w:val="both"/>
        <w:rPr>
          <w:rFonts w:asciiTheme="minorHAnsi" w:hAnsiTheme="minorHAnsi" w:cstheme="minorHAnsi"/>
          <w:b/>
          <w:sz w:val="24"/>
          <w:szCs w:val="24"/>
          <w:u w:val="single"/>
        </w:rPr>
      </w:pPr>
      <w:r w:rsidRPr="00C8638C">
        <w:rPr>
          <w:rFonts w:asciiTheme="minorHAnsi" w:hAnsiTheme="minorHAnsi" w:cstheme="minorHAnsi"/>
          <w:sz w:val="24"/>
          <w:szCs w:val="24"/>
        </w:rPr>
        <w:t>N.B. La stazione appaltante utilizzerà – per l’invio delle comunicazioni dalla piattaforma - l’indirizzo di posta elettronica certificata inserito in sede di iscrizione all’Albo Fornitori telematico della stazione appaltante. Si consiglia perciò di verificare la correttezza dell’indirizzo mail di posta certificata inserito nell’apposito campo.</w:t>
      </w:r>
    </w:p>
    <w:p w:rsidR="00C5310E" w:rsidRPr="00C8638C" w:rsidRDefault="00C5310E" w:rsidP="00C5310E">
      <w:pPr>
        <w:widowControl w:val="0"/>
        <w:spacing w:line="276" w:lineRule="auto"/>
        <w:ind w:left="709" w:hanging="709"/>
        <w:rPr>
          <w:rFonts w:asciiTheme="minorHAnsi" w:hAnsiTheme="minorHAnsi" w:cstheme="minorHAnsi"/>
          <w:b/>
          <w:sz w:val="24"/>
          <w:szCs w:val="24"/>
        </w:rPr>
      </w:pPr>
    </w:p>
    <w:p w:rsidR="00C5310E" w:rsidRPr="00BF183A" w:rsidRDefault="0011041F" w:rsidP="003C527F">
      <w:pPr>
        <w:pStyle w:val="Titolo3"/>
        <w:jc w:val="left"/>
        <w:rPr>
          <w:rFonts w:asciiTheme="minorHAnsi" w:hAnsiTheme="minorHAnsi" w:cstheme="minorHAnsi"/>
          <w:b/>
          <w:i w:val="0"/>
          <w:sz w:val="24"/>
          <w:szCs w:val="24"/>
        </w:rPr>
      </w:pPr>
      <w:bookmarkStart w:id="108" w:name="_Toc507065533"/>
      <w:r w:rsidRPr="00BF183A">
        <w:rPr>
          <w:rFonts w:asciiTheme="minorHAnsi" w:hAnsiTheme="minorHAnsi" w:cstheme="minorHAnsi"/>
          <w:b/>
          <w:i w:val="0"/>
          <w:sz w:val="24"/>
          <w:szCs w:val="24"/>
        </w:rPr>
        <w:t>11.4.3</w:t>
      </w:r>
      <w:r w:rsidR="003C527F" w:rsidRPr="00BF183A">
        <w:rPr>
          <w:rFonts w:asciiTheme="minorHAnsi" w:hAnsiTheme="minorHAnsi" w:cstheme="minorHAnsi"/>
          <w:b/>
          <w:i w:val="0"/>
          <w:sz w:val="24"/>
          <w:szCs w:val="24"/>
        </w:rPr>
        <w:t xml:space="preserve">. </w:t>
      </w:r>
      <w:r w:rsidR="00C5310E" w:rsidRPr="00BF183A">
        <w:rPr>
          <w:rFonts w:asciiTheme="minorHAnsi" w:hAnsiTheme="minorHAnsi" w:cstheme="minorHAnsi"/>
          <w:b/>
          <w:i w:val="0"/>
          <w:sz w:val="24"/>
          <w:szCs w:val="24"/>
        </w:rPr>
        <w:t>Modello per Offerta economica</w:t>
      </w:r>
      <w:bookmarkEnd w:id="108"/>
    </w:p>
    <w:p w:rsidR="00C5310E" w:rsidRPr="00C8638C" w:rsidRDefault="00C5310E" w:rsidP="00C5310E">
      <w:pPr>
        <w:widowControl w:val="0"/>
        <w:suppressAutoHyphens/>
        <w:spacing w:line="276" w:lineRule="auto"/>
        <w:ind w:left="709" w:hanging="1"/>
        <w:jc w:val="both"/>
        <w:rPr>
          <w:rFonts w:asciiTheme="minorHAnsi" w:hAnsiTheme="minorHAnsi" w:cstheme="minorHAnsi"/>
          <w:bCs/>
          <w:sz w:val="24"/>
          <w:szCs w:val="24"/>
          <w:vertAlign w:val="superscript"/>
        </w:rPr>
      </w:pPr>
      <w:r w:rsidRPr="00C8638C">
        <w:rPr>
          <w:rFonts w:asciiTheme="minorHAnsi" w:hAnsiTheme="minorHAnsi" w:cstheme="minorHAnsi"/>
          <w:bCs/>
          <w:sz w:val="24"/>
          <w:szCs w:val="24"/>
        </w:rPr>
        <w:t>Il modello per l’offerta economica di cui al Capo 4, lettera a) è a disposizione degli offerenti unitamente ai modelli di cui all’articolo 9.2.1.</w:t>
      </w:r>
    </w:p>
    <w:p w:rsidR="00C5310E" w:rsidRPr="00C8638C" w:rsidRDefault="00C5310E" w:rsidP="00C5310E">
      <w:pPr>
        <w:widowControl w:val="0"/>
        <w:spacing w:line="276" w:lineRule="auto"/>
        <w:ind w:left="709" w:hanging="709"/>
        <w:rPr>
          <w:rFonts w:asciiTheme="minorHAnsi" w:hAnsiTheme="minorHAnsi" w:cstheme="minorHAnsi"/>
          <w:b/>
          <w:sz w:val="24"/>
          <w:szCs w:val="24"/>
        </w:rPr>
      </w:pPr>
    </w:p>
    <w:p w:rsidR="00C5310E" w:rsidRPr="004C3FB1" w:rsidRDefault="00C5310E" w:rsidP="004C3FB1">
      <w:pPr>
        <w:pStyle w:val="Titolo1"/>
        <w:ind w:firstLine="0"/>
        <w:jc w:val="left"/>
        <w:rPr>
          <w:rFonts w:asciiTheme="minorHAnsi" w:hAnsiTheme="minorHAnsi" w:cstheme="minorHAnsi"/>
          <w:b/>
          <w:i w:val="0"/>
          <w:sz w:val="28"/>
          <w:szCs w:val="28"/>
        </w:rPr>
      </w:pPr>
      <w:bookmarkStart w:id="109" w:name="_Toc507065534"/>
      <w:r w:rsidRPr="004C3FB1">
        <w:rPr>
          <w:rFonts w:asciiTheme="minorHAnsi" w:hAnsiTheme="minorHAnsi" w:cstheme="minorHAnsi"/>
          <w:b/>
          <w:i w:val="0"/>
          <w:sz w:val="28"/>
          <w:szCs w:val="28"/>
        </w:rPr>
        <w:lastRenderedPageBreak/>
        <w:t>CAPO</w:t>
      </w:r>
      <w:r w:rsidR="003C527F" w:rsidRPr="004C3FB1">
        <w:rPr>
          <w:rFonts w:asciiTheme="minorHAnsi" w:hAnsiTheme="minorHAnsi" w:cstheme="minorHAnsi"/>
          <w:b/>
          <w:i w:val="0"/>
          <w:sz w:val="28"/>
          <w:szCs w:val="28"/>
        </w:rPr>
        <w:t xml:space="preserve"> 12</w:t>
      </w:r>
      <w:r w:rsidRPr="004C3FB1">
        <w:rPr>
          <w:rFonts w:asciiTheme="minorHAnsi" w:hAnsiTheme="minorHAnsi" w:cstheme="minorHAnsi"/>
          <w:b/>
          <w:i w:val="0"/>
          <w:sz w:val="28"/>
          <w:szCs w:val="28"/>
        </w:rPr>
        <w:t>- DISPOSIZIONI FINALI</w:t>
      </w:r>
      <w:bookmarkEnd w:id="109"/>
    </w:p>
    <w:p w:rsidR="00C5310E" w:rsidRPr="00C8638C" w:rsidRDefault="00C5310E" w:rsidP="00C5310E">
      <w:pPr>
        <w:widowControl w:val="0"/>
        <w:spacing w:line="276" w:lineRule="auto"/>
        <w:ind w:left="709" w:hanging="709"/>
        <w:rPr>
          <w:rFonts w:asciiTheme="minorHAnsi" w:hAnsiTheme="minorHAnsi" w:cstheme="minorHAnsi"/>
          <w:b/>
          <w:sz w:val="24"/>
          <w:szCs w:val="24"/>
        </w:rPr>
      </w:pPr>
    </w:p>
    <w:p w:rsidR="00C5310E" w:rsidRPr="00C24C2D" w:rsidRDefault="004C1010" w:rsidP="003C527F">
      <w:pPr>
        <w:pStyle w:val="Titolo2"/>
        <w:jc w:val="left"/>
        <w:rPr>
          <w:rFonts w:asciiTheme="minorHAnsi" w:hAnsiTheme="minorHAnsi" w:cstheme="minorHAnsi"/>
          <w:b/>
          <w:i w:val="0"/>
          <w:sz w:val="24"/>
          <w:szCs w:val="24"/>
        </w:rPr>
      </w:pPr>
      <w:bookmarkStart w:id="110" w:name="_Toc507065535"/>
      <w:r w:rsidRPr="00C24C2D">
        <w:rPr>
          <w:rFonts w:asciiTheme="minorHAnsi" w:hAnsiTheme="minorHAnsi" w:cstheme="minorHAnsi"/>
          <w:b/>
          <w:i w:val="0"/>
          <w:sz w:val="24"/>
          <w:szCs w:val="24"/>
        </w:rPr>
        <w:t>12</w:t>
      </w:r>
      <w:r w:rsidR="00C5310E" w:rsidRPr="00C24C2D">
        <w:rPr>
          <w:rFonts w:asciiTheme="minorHAnsi" w:hAnsiTheme="minorHAnsi" w:cstheme="minorHAnsi"/>
          <w:b/>
          <w:i w:val="0"/>
          <w:sz w:val="24"/>
          <w:szCs w:val="24"/>
        </w:rPr>
        <w:t>.1.</w:t>
      </w:r>
      <w:r w:rsidR="00C5310E" w:rsidRPr="00C24C2D">
        <w:rPr>
          <w:rFonts w:asciiTheme="minorHAnsi" w:hAnsiTheme="minorHAnsi" w:cstheme="minorHAnsi"/>
          <w:b/>
          <w:i w:val="0"/>
          <w:sz w:val="24"/>
          <w:szCs w:val="24"/>
        </w:rPr>
        <w:tab/>
      </w:r>
      <w:r w:rsidR="00C24C2D" w:rsidRPr="00C24C2D">
        <w:rPr>
          <w:rFonts w:asciiTheme="minorHAnsi" w:hAnsiTheme="minorHAnsi" w:cstheme="minorHAnsi"/>
          <w:b/>
          <w:i w:val="0"/>
          <w:sz w:val="24"/>
          <w:szCs w:val="24"/>
        </w:rPr>
        <w:t>CONTROVERSIE</w:t>
      </w:r>
      <w:bookmarkEnd w:id="110"/>
    </w:p>
    <w:p w:rsidR="00C5310E" w:rsidRPr="00C8638C" w:rsidRDefault="00C5310E" w:rsidP="00C5310E">
      <w:pPr>
        <w:widowControl w:val="0"/>
        <w:spacing w:line="276" w:lineRule="auto"/>
        <w:ind w:left="709" w:hanging="709"/>
        <w:rPr>
          <w:rFonts w:asciiTheme="minorHAnsi" w:hAnsiTheme="minorHAnsi" w:cstheme="minorHAnsi"/>
          <w:b/>
          <w:sz w:val="24"/>
          <w:szCs w:val="24"/>
        </w:rPr>
      </w:pPr>
    </w:p>
    <w:p w:rsidR="00C5310E" w:rsidRPr="00BF183A" w:rsidRDefault="004C1010" w:rsidP="003C527F">
      <w:pPr>
        <w:pStyle w:val="Titolo3"/>
        <w:jc w:val="left"/>
        <w:rPr>
          <w:rFonts w:asciiTheme="minorHAnsi" w:hAnsiTheme="minorHAnsi" w:cstheme="minorHAnsi"/>
          <w:b/>
          <w:i w:val="0"/>
          <w:sz w:val="24"/>
          <w:szCs w:val="24"/>
        </w:rPr>
      </w:pPr>
      <w:bookmarkStart w:id="111" w:name="_Toc507065536"/>
      <w:r w:rsidRPr="00BF183A">
        <w:rPr>
          <w:rFonts w:asciiTheme="minorHAnsi" w:hAnsiTheme="minorHAnsi" w:cstheme="minorHAnsi"/>
          <w:b/>
          <w:i w:val="0"/>
          <w:sz w:val="24"/>
          <w:szCs w:val="24"/>
        </w:rPr>
        <w:t>12</w:t>
      </w:r>
      <w:r w:rsidR="003C527F" w:rsidRPr="00BF183A">
        <w:rPr>
          <w:rFonts w:asciiTheme="minorHAnsi" w:hAnsiTheme="minorHAnsi" w:cstheme="minorHAnsi"/>
          <w:b/>
          <w:i w:val="0"/>
          <w:sz w:val="24"/>
          <w:szCs w:val="24"/>
        </w:rPr>
        <w:t xml:space="preserve">.1.1. </w:t>
      </w:r>
      <w:r w:rsidR="00C5310E" w:rsidRPr="00BF183A">
        <w:rPr>
          <w:rFonts w:asciiTheme="minorHAnsi" w:hAnsiTheme="minorHAnsi" w:cstheme="minorHAnsi"/>
          <w:b/>
          <w:i w:val="0"/>
          <w:sz w:val="24"/>
          <w:szCs w:val="24"/>
        </w:rPr>
        <w:t>Procedure di ricorso in materia di scelta del contraente</w:t>
      </w:r>
      <w:bookmarkEnd w:id="111"/>
    </w:p>
    <w:p w:rsidR="00C5310E" w:rsidRPr="00C8638C" w:rsidRDefault="00C5310E" w:rsidP="00C5310E">
      <w:pPr>
        <w:widowControl w:val="0"/>
        <w:suppressAutoHyphens/>
        <w:spacing w:line="276" w:lineRule="auto"/>
        <w:ind w:left="709"/>
        <w:jc w:val="both"/>
        <w:rPr>
          <w:rFonts w:asciiTheme="minorHAnsi" w:hAnsiTheme="minorHAnsi" w:cstheme="minorHAnsi"/>
          <w:bCs/>
          <w:sz w:val="24"/>
          <w:szCs w:val="24"/>
        </w:rPr>
      </w:pPr>
      <w:r w:rsidRPr="00C8638C">
        <w:rPr>
          <w:rFonts w:asciiTheme="minorHAnsi" w:hAnsiTheme="minorHAnsi" w:cstheme="minorHAnsi"/>
          <w:bCs/>
          <w:sz w:val="24"/>
          <w:szCs w:val="24"/>
        </w:rPr>
        <w:t>Contro i provvedimenti che l’operatore economico ritenga lesivi dei propri interessi è ammesso ricorso al Tribunale Amministrativo Regionale (T.A.R.), sede competente, con le seguenti precisazioni:</w:t>
      </w:r>
    </w:p>
    <w:p w:rsidR="00C5310E" w:rsidRPr="00C8638C" w:rsidRDefault="00C5310E" w:rsidP="00C5310E">
      <w:pPr>
        <w:widowControl w:val="0"/>
        <w:suppressAutoHyphens/>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a)</w:t>
      </w:r>
      <w:r w:rsidRPr="00C8638C">
        <w:rPr>
          <w:rFonts w:asciiTheme="minorHAnsi" w:hAnsiTheme="minorHAnsi" w:cstheme="minorHAnsi"/>
          <w:sz w:val="24"/>
          <w:szCs w:val="24"/>
        </w:rPr>
        <w:tab/>
        <w:t>il ricorso deve essere notificato entro il termine perentorio di 30 (trenta) giorni alla Stazione appaltante e ad almeno uno dei controinteressati, e depositato entro i successivi 15 (quindici) giorni;</w:t>
      </w:r>
    </w:p>
    <w:p w:rsidR="00C5310E" w:rsidRPr="00C8638C" w:rsidRDefault="00C5310E" w:rsidP="00C5310E">
      <w:pPr>
        <w:widowControl w:val="0"/>
        <w:suppressAutoHyphens/>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b)</w:t>
      </w:r>
      <w:r w:rsidRPr="00C8638C">
        <w:rPr>
          <w:rFonts w:asciiTheme="minorHAnsi" w:hAnsiTheme="minorHAnsi" w:cstheme="minorHAnsi"/>
          <w:sz w:val="24"/>
          <w:szCs w:val="24"/>
        </w:rPr>
        <w:tab/>
        <w:t>il termine per la notificazione del ricorso decorre:</w:t>
      </w:r>
    </w:p>
    <w:p w:rsidR="00C5310E" w:rsidRPr="00C8638C" w:rsidRDefault="00C5310E" w:rsidP="00C5310E">
      <w:pPr>
        <w:widowControl w:val="0"/>
        <w:suppressAutoHyphens/>
        <w:spacing w:line="276" w:lineRule="auto"/>
        <w:ind w:left="1276" w:hanging="284"/>
        <w:jc w:val="both"/>
        <w:rPr>
          <w:rFonts w:asciiTheme="minorHAnsi" w:hAnsiTheme="minorHAnsi" w:cstheme="minorHAnsi"/>
          <w:sz w:val="24"/>
          <w:szCs w:val="24"/>
        </w:rPr>
      </w:pPr>
      <w:r w:rsidRPr="00C8638C">
        <w:rPr>
          <w:rFonts w:asciiTheme="minorHAnsi" w:hAnsiTheme="minorHAnsi" w:cstheme="minorHAnsi"/>
          <w:sz w:val="24"/>
          <w:szCs w:val="24"/>
        </w:rPr>
        <w:t>-</w:t>
      </w:r>
      <w:r w:rsidRPr="00C8638C">
        <w:rPr>
          <w:rFonts w:asciiTheme="minorHAnsi" w:hAnsiTheme="minorHAnsi" w:cstheme="minorHAnsi"/>
          <w:sz w:val="24"/>
          <w:szCs w:val="24"/>
        </w:rPr>
        <w:tab/>
        <w:t>dal ricevimento della comunicazione di esclusione per gli offerenti esclusi;</w:t>
      </w:r>
    </w:p>
    <w:p w:rsidR="00C5310E" w:rsidRPr="00C8638C" w:rsidRDefault="00C5310E" w:rsidP="00C5310E">
      <w:pPr>
        <w:widowControl w:val="0"/>
        <w:suppressAutoHyphens/>
        <w:spacing w:line="276" w:lineRule="auto"/>
        <w:ind w:left="1276" w:hanging="284"/>
        <w:jc w:val="both"/>
        <w:rPr>
          <w:rFonts w:asciiTheme="minorHAnsi" w:hAnsiTheme="minorHAnsi" w:cstheme="minorHAnsi"/>
          <w:sz w:val="24"/>
          <w:szCs w:val="24"/>
        </w:rPr>
      </w:pPr>
      <w:r w:rsidRPr="00C8638C">
        <w:rPr>
          <w:rFonts w:asciiTheme="minorHAnsi" w:hAnsiTheme="minorHAnsi" w:cstheme="minorHAnsi"/>
          <w:sz w:val="24"/>
          <w:szCs w:val="24"/>
        </w:rPr>
        <w:t>-</w:t>
      </w:r>
      <w:r w:rsidRPr="00C8638C">
        <w:rPr>
          <w:rFonts w:asciiTheme="minorHAnsi" w:hAnsiTheme="minorHAnsi" w:cstheme="minorHAnsi"/>
          <w:sz w:val="24"/>
          <w:szCs w:val="24"/>
        </w:rPr>
        <w:tab/>
        <w:t>dal ricevimento della comunicazione dell’Aggiudicazione per gli offerenti diversi dall’aggiudicatario;</w:t>
      </w:r>
    </w:p>
    <w:p w:rsidR="00C5310E" w:rsidRPr="00C8638C" w:rsidRDefault="00C5310E" w:rsidP="00C5310E">
      <w:pPr>
        <w:widowControl w:val="0"/>
        <w:suppressAutoHyphens/>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c)</w:t>
      </w:r>
      <w:r w:rsidRPr="00C8638C">
        <w:rPr>
          <w:rFonts w:asciiTheme="minorHAnsi" w:hAnsiTheme="minorHAnsi" w:cstheme="minorHAnsi"/>
          <w:sz w:val="24"/>
          <w:szCs w:val="24"/>
        </w:rPr>
        <w:tab/>
        <w:t>la notificazione deve essere preceduta da un’informativa resa al Responsabile del procedimento con la quale l’offerente comunica l’intenzione di proporre ricorso, indicandone anche sinteticamente i motivi; l’informativa non interrompe i termini di cui alla lettera a); l’assenza di tale informativa non impedisce la presentazione del ricorso ma può essere valutata negativamente in sede di giudizio ai fini dell’imputazione delle spese e di quantificazione del danno risarcibile.</w:t>
      </w:r>
    </w:p>
    <w:p w:rsidR="00C5310E" w:rsidRPr="00C8638C" w:rsidRDefault="00C5310E" w:rsidP="00C5310E">
      <w:pPr>
        <w:widowControl w:val="0"/>
        <w:tabs>
          <w:tab w:val="left" w:pos="709"/>
          <w:tab w:val="right" w:leader="dot" w:pos="9639"/>
        </w:tabs>
        <w:spacing w:line="276" w:lineRule="auto"/>
        <w:ind w:left="709" w:hanging="709"/>
        <w:rPr>
          <w:rFonts w:asciiTheme="minorHAnsi" w:hAnsiTheme="minorHAnsi" w:cstheme="minorHAnsi"/>
          <w:b/>
          <w:bCs/>
          <w:sz w:val="24"/>
          <w:szCs w:val="24"/>
        </w:rPr>
      </w:pPr>
    </w:p>
    <w:p w:rsidR="00C5310E" w:rsidRPr="00BF183A" w:rsidRDefault="004C1010" w:rsidP="003C527F">
      <w:pPr>
        <w:pStyle w:val="Titolo3"/>
        <w:jc w:val="left"/>
        <w:rPr>
          <w:rFonts w:asciiTheme="minorHAnsi" w:hAnsiTheme="minorHAnsi" w:cstheme="minorHAnsi"/>
          <w:b/>
          <w:i w:val="0"/>
          <w:sz w:val="24"/>
          <w:szCs w:val="24"/>
        </w:rPr>
      </w:pPr>
      <w:bookmarkStart w:id="112" w:name="_Toc507065537"/>
      <w:r w:rsidRPr="00BF183A">
        <w:rPr>
          <w:rFonts w:asciiTheme="minorHAnsi" w:hAnsiTheme="minorHAnsi" w:cstheme="minorHAnsi"/>
          <w:b/>
          <w:i w:val="0"/>
          <w:sz w:val="24"/>
          <w:szCs w:val="24"/>
        </w:rPr>
        <w:t>12</w:t>
      </w:r>
      <w:r w:rsidR="003C527F" w:rsidRPr="00BF183A">
        <w:rPr>
          <w:rFonts w:asciiTheme="minorHAnsi" w:hAnsiTheme="minorHAnsi" w:cstheme="minorHAnsi"/>
          <w:b/>
          <w:i w:val="0"/>
          <w:sz w:val="24"/>
          <w:szCs w:val="24"/>
        </w:rPr>
        <w:t xml:space="preserve">.1.2. </w:t>
      </w:r>
      <w:r w:rsidR="00C5310E" w:rsidRPr="00BF183A">
        <w:rPr>
          <w:rFonts w:asciiTheme="minorHAnsi" w:hAnsiTheme="minorHAnsi" w:cstheme="minorHAnsi"/>
          <w:b/>
          <w:i w:val="0"/>
          <w:sz w:val="24"/>
          <w:szCs w:val="24"/>
        </w:rPr>
        <w:t>Controversie in materia contrattuale</w:t>
      </w:r>
      <w:bookmarkEnd w:id="112"/>
      <w:r w:rsidR="00C5310E" w:rsidRPr="00BF183A">
        <w:rPr>
          <w:rFonts w:asciiTheme="minorHAnsi" w:hAnsiTheme="minorHAnsi" w:cstheme="minorHAnsi"/>
          <w:b/>
          <w:i w:val="0"/>
          <w:sz w:val="24"/>
          <w:szCs w:val="24"/>
        </w:rPr>
        <w:t xml:space="preserve"> </w:t>
      </w:r>
    </w:p>
    <w:p w:rsidR="00C5310E" w:rsidRPr="00C8638C" w:rsidRDefault="00C5310E" w:rsidP="00C5310E">
      <w:pPr>
        <w:widowControl w:val="0"/>
        <w:suppressAutoHyphens/>
        <w:spacing w:line="276" w:lineRule="auto"/>
        <w:ind w:left="709"/>
        <w:jc w:val="both"/>
        <w:rPr>
          <w:rFonts w:asciiTheme="minorHAnsi" w:hAnsiTheme="minorHAnsi" w:cstheme="minorHAnsi"/>
          <w:bCs/>
          <w:sz w:val="24"/>
          <w:szCs w:val="24"/>
        </w:rPr>
      </w:pPr>
      <w:r w:rsidRPr="00C8638C">
        <w:rPr>
          <w:rFonts w:asciiTheme="minorHAnsi" w:hAnsiTheme="minorHAnsi" w:cstheme="minorHAnsi"/>
          <w:bCs/>
          <w:sz w:val="24"/>
          <w:szCs w:val="24"/>
        </w:rPr>
        <w:t xml:space="preserve">Tutte le controversie derivanti dal contratto, previo esperimento dei tentativi di transazione e di accordo bonario ai sensi rispettivamente degli articoli 205 e 206 del decreto legislativo n. 50 del 2016, se non risolte, sono deferite alla competenza dell’Autorità giudiziaria, con esclusione della competenza arbitrale. </w:t>
      </w:r>
    </w:p>
    <w:p w:rsidR="00C5310E" w:rsidRPr="00C8638C" w:rsidRDefault="00C5310E" w:rsidP="00C5310E">
      <w:pPr>
        <w:widowControl w:val="0"/>
        <w:suppressAutoHyphens/>
        <w:spacing w:line="276" w:lineRule="auto"/>
        <w:ind w:left="709"/>
        <w:jc w:val="both"/>
        <w:rPr>
          <w:rFonts w:asciiTheme="minorHAnsi" w:hAnsiTheme="minorHAnsi" w:cstheme="minorHAnsi"/>
          <w:bCs/>
          <w:sz w:val="24"/>
          <w:szCs w:val="24"/>
          <w:vertAlign w:val="superscript"/>
        </w:rPr>
      </w:pPr>
    </w:p>
    <w:p w:rsidR="00C5310E" w:rsidRPr="00BF183A" w:rsidRDefault="004C1010" w:rsidP="003C527F">
      <w:pPr>
        <w:pStyle w:val="Titolo3"/>
        <w:jc w:val="left"/>
        <w:rPr>
          <w:rFonts w:asciiTheme="minorHAnsi" w:hAnsiTheme="minorHAnsi" w:cstheme="minorHAnsi"/>
          <w:b/>
          <w:i w:val="0"/>
          <w:sz w:val="24"/>
          <w:szCs w:val="24"/>
        </w:rPr>
      </w:pPr>
      <w:bookmarkStart w:id="113" w:name="_Toc507065538"/>
      <w:r w:rsidRPr="00BF183A">
        <w:rPr>
          <w:rFonts w:asciiTheme="minorHAnsi" w:hAnsiTheme="minorHAnsi" w:cstheme="minorHAnsi"/>
          <w:b/>
          <w:i w:val="0"/>
          <w:sz w:val="24"/>
          <w:szCs w:val="24"/>
        </w:rPr>
        <w:t>12</w:t>
      </w:r>
      <w:r w:rsidR="003C527F" w:rsidRPr="00BF183A">
        <w:rPr>
          <w:rFonts w:asciiTheme="minorHAnsi" w:hAnsiTheme="minorHAnsi" w:cstheme="minorHAnsi"/>
          <w:b/>
          <w:i w:val="0"/>
          <w:sz w:val="24"/>
          <w:szCs w:val="24"/>
        </w:rPr>
        <w:t xml:space="preserve">.1.3. </w:t>
      </w:r>
      <w:r w:rsidR="00C5310E" w:rsidRPr="00BF183A">
        <w:rPr>
          <w:rFonts w:asciiTheme="minorHAnsi" w:hAnsiTheme="minorHAnsi" w:cstheme="minorHAnsi"/>
          <w:b/>
          <w:i w:val="0"/>
          <w:sz w:val="24"/>
          <w:szCs w:val="24"/>
        </w:rPr>
        <w:t>Supplente</w:t>
      </w:r>
      <w:bookmarkEnd w:id="113"/>
    </w:p>
    <w:p w:rsidR="00C5310E" w:rsidRPr="00C8638C" w:rsidRDefault="00C5310E" w:rsidP="00C5310E">
      <w:pPr>
        <w:widowControl w:val="0"/>
        <w:suppressAutoHyphens/>
        <w:spacing w:line="276" w:lineRule="auto"/>
        <w:ind w:left="709" w:hanging="1"/>
        <w:jc w:val="both"/>
        <w:rPr>
          <w:rFonts w:asciiTheme="minorHAnsi" w:hAnsiTheme="minorHAnsi" w:cstheme="minorHAnsi"/>
          <w:bCs/>
          <w:sz w:val="24"/>
          <w:szCs w:val="24"/>
        </w:rPr>
      </w:pPr>
      <w:r w:rsidRPr="00C8638C">
        <w:rPr>
          <w:rFonts w:asciiTheme="minorHAnsi" w:hAnsiTheme="minorHAnsi" w:cstheme="minorHAnsi"/>
          <w:sz w:val="24"/>
          <w:szCs w:val="24"/>
        </w:rPr>
        <w:t xml:space="preserve">Ai sensi dell’articolo 110, del decreto legislativo n. 50 del 2016, in caso di fallimento o di liquidazione coatta e concordato preventivo dell'aggiudicatario, di risoluzione del contratto per reati accertati o grave inadempimento ai sensi degli articoli 135 e 136 o di recesso ai sensi dell'articolo 92, commi 3 e 4, del decreto legislativo n. 159 del 2011: </w:t>
      </w:r>
    </w:p>
    <w:p w:rsidR="00C5310E" w:rsidRPr="00C8638C" w:rsidRDefault="00C5310E" w:rsidP="00C5310E">
      <w:pPr>
        <w:widowControl w:val="0"/>
        <w:suppressAutoHyphens/>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a)</w:t>
      </w:r>
      <w:r w:rsidRPr="00C8638C">
        <w:rPr>
          <w:rFonts w:asciiTheme="minorHAnsi" w:hAnsiTheme="minorHAnsi" w:cstheme="minorHAnsi"/>
          <w:sz w:val="24"/>
          <w:szCs w:val="24"/>
        </w:rPr>
        <w:tab/>
        <w:t>sono interpellati progressivamente gli operatori economici che hanno partecipato all'originaria procedura di gara, risultanti dalla relativa graduatoria, se ancora in possesso dei necessari requisiti, al fine di stipulare un nuovo contratto per l'affidamento del completamento delle prestazioni;</w:t>
      </w:r>
    </w:p>
    <w:p w:rsidR="00C5310E" w:rsidRPr="00C8638C" w:rsidRDefault="00C5310E" w:rsidP="00C5310E">
      <w:pPr>
        <w:widowControl w:val="0"/>
        <w:suppressAutoHyphens/>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b)</w:t>
      </w:r>
      <w:r w:rsidRPr="00C8638C">
        <w:rPr>
          <w:rFonts w:asciiTheme="minorHAnsi" w:hAnsiTheme="minorHAnsi" w:cstheme="minorHAnsi"/>
          <w:sz w:val="24"/>
          <w:szCs w:val="24"/>
        </w:rPr>
        <w:tab/>
      </w:r>
      <w:r w:rsidRPr="00C8638C">
        <w:rPr>
          <w:rFonts w:asciiTheme="minorHAnsi" w:hAnsiTheme="minorHAnsi" w:cstheme="minorHAnsi"/>
          <w:spacing w:val="-4"/>
          <w:sz w:val="24"/>
          <w:szCs w:val="24"/>
        </w:rPr>
        <w:t>l'interpello avviene in ordine decrescente a partire dall’operatore economico che ha formulato la prima migliore offerta ammessa, escluso l'originario aggiudicatario, fino al quinto migliore offerente in sede di gara;</w:t>
      </w:r>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sz w:val="24"/>
          <w:szCs w:val="24"/>
        </w:rPr>
        <w:t>c)</w:t>
      </w:r>
      <w:r w:rsidRPr="00C8638C">
        <w:rPr>
          <w:rFonts w:asciiTheme="minorHAnsi" w:hAnsiTheme="minorHAnsi" w:cstheme="minorHAnsi"/>
          <w:sz w:val="24"/>
          <w:szCs w:val="24"/>
        </w:rPr>
        <w:tab/>
        <w:t>l’affidamento all’operatore economico supplente avviene alle medesime condizioni economiche già offerte dall’aggiudicatario originario.</w:t>
      </w:r>
    </w:p>
    <w:p w:rsidR="00C5310E" w:rsidRPr="00C8638C" w:rsidRDefault="00C5310E" w:rsidP="003C527F">
      <w:pPr>
        <w:pStyle w:val="Titolo2"/>
        <w:jc w:val="left"/>
        <w:rPr>
          <w:i w:val="0"/>
          <w:sz w:val="24"/>
          <w:szCs w:val="24"/>
          <w:vertAlign w:val="superscript"/>
        </w:rPr>
      </w:pPr>
    </w:p>
    <w:p w:rsidR="00C5310E" w:rsidRPr="00C24C2D" w:rsidRDefault="004C1010" w:rsidP="00C24C2D">
      <w:pPr>
        <w:widowControl w:val="0"/>
        <w:spacing w:line="276" w:lineRule="auto"/>
        <w:ind w:left="709" w:hanging="709"/>
        <w:rPr>
          <w:b/>
          <w:i/>
          <w:sz w:val="24"/>
          <w:szCs w:val="24"/>
        </w:rPr>
      </w:pPr>
      <w:r w:rsidRPr="00C24C2D">
        <w:rPr>
          <w:rFonts w:asciiTheme="minorHAnsi" w:hAnsiTheme="minorHAnsi" w:cstheme="minorHAnsi"/>
          <w:b/>
          <w:sz w:val="24"/>
          <w:szCs w:val="24"/>
        </w:rPr>
        <w:t>12</w:t>
      </w:r>
      <w:r w:rsidR="00C5310E" w:rsidRPr="00C24C2D">
        <w:rPr>
          <w:rFonts w:asciiTheme="minorHAnsi" w:hAnsiTheme="minorHAnsi" w:cstheme="minorHAnsi"/>
          <w:b/>
          <w:sz w:val="24"/>
          <w:szCs w:val="24"/>
        </w:rPr>
        <w:t>.2.</w:t>
      </w:r>
      <w:r w:rsidR="00C5310E" w:rsidRPr="00C24C2D">
        <w:rPr>
          <w:rFonts w:asciiTheme="minorHAnsi" w:hAnsiTheme="minorHAnsi" w:cstheme="minorHAnsi"/>
          <w:b/>
          <w:sz w:val="24"/>
          <w:szCs w:val="24"/>
        </w:rPr>
        <w:tab/>
      </w:r>
      <w:r w:rsidR="00C24C2D" w:rsidRPr="00C24C2D">
        <w:rPr>
          <w:rFonts w:asciiTheme="minorHAnsi" w:hAnsiTheme="minorHAnsi" w:cstheme="minorHAnsi"/>
          <w:b/>
          <w:sz w:val="24"/>
          <w:szCs w:val="24"/>
        </w:rPr>
        <w:t>ALTRE DISPOSIZIONI E INFORMAZIONI</w:t>
      </w:r>
    </w:p>
    <w:p w:rsidR="00C5310E" w:rsidRPr="00C8638C" w:rsidRDefault="00C5310E" w:rsidP="00C5310E">
      <w:pPr>
        <w:widowControl w:val="0"/>
        <w:spacing w:line="276" w:lineRule="auto"/>
        <w:ind w:left="709" w:hanging="709"/>
        <w:rPr>
          <w:rFonts w:asciiTheme="minorHAnsi" w:hAnsiTheme="minorHAnsi" w:cstheme="minorHAnsi"/>
          <w:b/>
          <w:sz w:val="24"/>
          <w:szCs w:val="24"/>
        </w:rPr>
      </w:pPr>
    </w:p>
    <w:p w:rsidR="00C5310E" w:rsidRPr="00BF183A" w:rsidRDefault="004C1010" w:rsidP="003C527F">
      <w:pPr>
        <w:pStyle w:val="Titolo3"/>
        <w:jc w:val="left"/>
        <w:rPr>
          <w:rFonts w:asciiTheme="minorHAnsi" w:hAnsiTheme="minorHAnsi" w:cstheme="minorHAnsi"/>
          <w:b/>
          <w:i w:val="0"/>
          <w:sz w:val="24"/>
          <w:szCs w:val="24"/>
        </w:rPr>
      </w:pPr>
      <w:bookmarkStart w:id="114" w:name="_Toc507065539"/>
      <w:r w:rsidRPr="00BF183A">
        <w:rPr>
          <w:rFonts w:asciiTheme="minorHAnsi" w:hAnsiTheme="minorHAnsi" w:cstheme="minorHAnsi"/>
          <w:b/>
          <w:i w:val="0"/>
          <w:sz w:val="24"/>
          <w:szCs w:val="24"/>
        </w:rPr>
        <w:t>12</w:t>
      </w:r>
      <w:r w:rsidR="003C527F" w:rsidRPr="00BF183A">
        <w:rPr>
          <w:rFonts w:asciiTheme="minorHAnsi" w:hAnsiTheme="minorHAnsi" w:cstheme="minorHAnsi"/>
          <w:b/>
          <w:i w:val="0"/>
          <w:sz w:val="24"/>
          <w:szCs w:val="24"/>
        </w:rPr>
        <w:t xml:space="preserve">.2.1. </w:t>
      </w:r>
      <w:r w:rsidR="00C5310E" w:rsidRPr="00BF183A">
        <w:rPr>
          <w:rFonts w:asciiTheme="minorHAnsi" w:hAnsiTheme="minorHAnsi" w:cstheme="minorHAnsi"/>
          <w:b/>
          <w:i w:val="0"/>
          <w:sz w:val="24"/>
          <w:szCs w:val="24"/>
        </w:rPr>
        <w:t>Computo dei termini</w:t>
      </w:r>
      <w:bookmarkEnd w:id="114"/>
    </w:p>
    <w:p w:rsidR="00C5310E" w:rsidRPr="00C8638C" w:rsidRDefault="00C5310E" w:rsidP="00C5310E">
      <w:pPr>
        <w:widowControl w:val="0"/>
        <w:suppressAutoHyphens/>
        <w:spacing w:line="276" w:lineRule="auto"/>
        <w:ind w:left="709" w:hanging="1"/>
        <w:jc w:val="both"/>
        <w:rPr>
          <w:rFonts w:asciiTheme="minorHAnsi" w:hAnsiTheme="minorHAnsi" w:cstheme="minorHAnsi"/>
          <w:bCs/>
          <w:sz w:val="24"/>
          <w:szCs w:val="24"/>
        </w:rPr>
      </w:pPr>
      <w:r w:rsidRPr="00C8638C">
        <w:rPr>
          <w:rFonts w:asciiTheme="minorHAnsi" w:hAnsiTheme="minorHAnsi" w:cstheme="minorHAnsi"/>
          <w:bCs/>
          <w:sz w:val="24"/>
          <w:szCs w:val="24"/>
        </w:rPr>
        <w:t>Tutti i termini previsti dagli atti di gara, ove non diversamente specificato, sono calcolati in conformità Regolamento CEE n. 1182/71 del Consiglio del 3 giugno 1971.</w:t>
      </w:r>
    </w:p>
    <w:p w:rsidR="00C5310E" w:rsidRPr="00C8638C" w:rsidRDefault="00C5310E" w:rsidP="00C5310E">
      <w:pPr>
        <w:widowControl w:val="0"/>
        <w:spacing w:line="276" w:lineRule="auto"/>
        <w:ind w:left="709" w:hanging="709"/>
        <w:rPr>
          <w:rFonts w:asciiTheme="minorHAnsi" w:hAnsiTheme="minorHAnsi" w:cstheme="minorHAnsi"/>
          <w:b/>
          <w:sz w:val="24"/>
          <w:szCs w:val="24"/>
        </w:rPr>
      </w:pPr>
    </w:p>
    <w:p w:rsidR="00C5310E" w:rsidRPr="00C8638C" w:rsidRDefault="004C1010" w:rsidP="003C527F">
      <w:pPr>
        <w:pStyle w:val="Titolo3"/>
        <w:jc w:val="left"/>
        <w:rPr>
          <w:b/>
          <w:i w:val="0"/>
          <w:sz w:val="24"/>
          <w:szCs w:val="24"/>
        </w:rPr>
      </w:pPr>
      <w:bookmarkStart w:id="115" w:name="_Toc507065540"/>
      <w:r w:rsidRPr="00BF183A">
        <w:rPr>
          <w:rFonts w:asciiTheme="minorHAnsi" w:hAnsiTheme="minorHAnsi" w:cstheme="minorHAnsi"/>
          <w:b/>
          <w:i w:val="0"/>
          <w:sz w:val="24"/>
          <w:szCs w:val="24"/>
        </w:rPr>
        <w:t>12</w:t>
      </w:r>
      <w:r w:rsidR="003C527F" w:rsidRPr="00BF183A">
        <w:rPr>
          <w:rFonts w:asciiTheme="minorHAnsi" w:hAnsiTheme="minorHAnsi" w:cstheme="minorHAnsi"/>
          <w:b/>
          <w:i w:val="0"/>
          <w:sz w:val="24"/>
          <w:szCs w:val="24"/>
        </w:rPr>
        <w:t xml:space="preserve">.2.2. </w:t>
      </w:r>
      <w:r w:rsidR="00C5310E" w:rsidRPr="00BF183A">
        <w:rPr>
          <w:rFonts w:asciiTheme="minorHAnsi" w:hAnsiTheme="minorHAnsi" w:cstheme="minorHAnsi"/>
          <w:b/>
          <w:i w:val="0"/>
          <w:sz w:val="24"/>
          <w:szCs w:val="24"/>
        </w:rPr>
        <w:t>Trattamento dei dati personali</w:t>
      </w:r>
      <w:bookmarkEnd w:id="115"/>
    </w:p>
    <w:p w:rsidR="00C5310E" w:rsidRPr="00C8638C" w:rsidRDefault="00C5310E" w:rsidP="00C5310E">
      <w:pPr>
        <w:widowControl w:val="0"/>
        <w:spacing w:line="276" w:lineRule="auto"/>
        <w:ind w:left="709" w:hanging="709"/>
        <w:rPr>
          <w:rFonts w:asciiTheme="minorHAnsi" w:hAnsiTheme="minorHAnsi" w:cstheme="minorHAnsi"/>
          <w:bCs/>
          <w:sz w:val="24"/>
          <w:szCs w:val="24"/>
        </w:rPr>
      </w:pPr>
      <w:r w:rsidRPr="00C8638C">
        <w:rPr>
          <w:rFonts w:asciiTheme="minorHAnsi" w:hAnsiTheme="minorHAnsi" w:cstheme="minorHAnsi"/>
          <w:b/>
          <w:sz w:val="24"/>
          <w:szCs w:val="24"/>
        </w:rPr>
        <w:tab/>
      </w:r>
      <w:r w:rsidRPr="00C8638C">
        <w:rPr>
          <w:rFonts w:asciiTheme="minorHAnsi" w:hAnsiTheme="minorHAnsi" w:cstheme="minorHAnsi"/>
          <w:bCs/>
          <w:sz w:val="24"/>
          <w:szCs w:val="24"/>
        </w:rPr>
        <w:t>Ai sensi dell’articolo 13 del decreto legislativo n. 196 del 2003, in relazione ai dati personali il cui conferimento è richiesto ai fini della gara, si rende noto che:</w:t>
      </w:r>
    </w:p>
    <w:p w:rsidR="00C5310E" w:rsidRPr="00C8638C" w:rsidRDefault="00C5310E" w:rsidP="00C5310E">
      <w:pPr>
        <w:widowControl w:val="0"/>
        <w:suppressAutoHyphens/>
        <w:spacing w:line="276" w:lineRule="auto"/>
        <w:ind w:left="993" w:hanging="283"/>
        <w:jc w:val="both"/>
        <w:rPr>
          <w:rFonts w:asciiTheme="minorHAnsi" w:hAnsiTheme="minorHAnsi" w:cstheme="minorHAnsi"/>
          <w:bCs/>
          <w:sz w:val="24"/>
          <w:szCs w:val="24"/>
        </w:rPr>
      </w:pPr>
      <w:r w:rsidRPr="00C8638C">
        <w:rPr>
          <w:rFonts w:asciiTheme="minorHAnsi" w:hAnsiTheme="minorHAnsi" w:cstheme="minorHAnsi"/>
          <w:bCs/>
          <w:sz w:val="24"/>
          <w:szCs w:val="24"/>
        </w:rPr>
        <w:t>a)</w:t>
      </w:r>
      <w:r w:rsidRPr="00C8638C">
        <w:rPr>
          <w:rFonts w:asciiTheme="minorHAnsi" w:hAnsiTheme="minorHAnsi" w:cstheme="minorHAnsi"/>
          <w:bCs/>
          <w:sz w:val="24"/>
          <w:szCs w:val="24"/>
        </w:rPr>
        <w:tab/>
        <w:t xml:space="preserve">titolare del trattamento, nonché responsabile, è Comune di </w:t>
      </w:r>
      <w:r w:rsidRPr="000A7502">
        <w:rPr>
          <w:rFonts w:asciiTheme="minorHAnsi" w:hAnsiTheme="minorHAnsi" w:cstheme="minorHAnsi"/>
          <w:bCs/>
          <w:sz w:val="24"/>
          <w:szCs w:val="24"/>
          <w:highlight w:val="yellow"/>
        </w:rPr>
        <w:t>XXXXXXXXXXXXX</w:t>
      </w:r>
      <w:r w:rsidRPr="00C8638C">
        <w:rPr>
          <w:rFonts w:asciiTheme="minorHAnsi" w:hAnsiTheme="minorHAnsi" w:cstheme="minorHAnsi"/>
          <w:bCs/>
          <w:sz w:val="24"/>
          <w:szCs w:val="24"/>
        </w:rPr>
        <w:t xml:space="preserve"> nella persona del </w:t>
      </w:r>
      <w:r w:rsidRPr="000A7502">
        <w:rPr>
          <w:rFonts w:asciiTheme="minorHAnsi" w:hAnsiTheme="minorHAnsi" w:cstheme="minorHAnsi"/>
          <w:bCs/>
          <w:sz w:val="24"/>
          <w:szCs w:val="24"/>
          <w:highlight w:val="yellow"/>
        </w:rPr>
        <w:t>XXXXXXXXXXXXXXXXXXXXXXXXX</w:t>
      </w:r>
      <w:r w:rsidRPr="00C8638C">
        <w:rPr>
          <w:rFonts w:asciiTheme="minorHAnsi" w:hAnsiTheme="minorHAnsi" w:cstheme="minorHAnsi"/>
          <w:bCs/>
          <w:sz w:val="24"/>
          <w:szCs w:val="24"/>
        </w:rPr>
        <w:t>;</w:t>
      </w:r>
    </w:p>
    <w:p w:rsidR="00C5310E" w:rsidRPr="00C8638C" w:rsidRDefault="00C5310E" w:rsidP="00C5310E">
      <w:pPr>
        <w:widowControl w:val="0"/>
        <w:suppressAutoHyphens/>
        <w:spacing w:line="276" w:lineRule="auto"/>
        <w:ind w:left="993" w:hanging="283"/>
        <w:jc w:val="both"/>
        <w:rPr>
          <w:rFonts w:asciiTheme="minorHAnsi" w:hAnsiTheme="minorHAnsi" w:cstheme="minorHAnsi"/>
          <w:bCs/>
          <w:sz w:val="24"/>
          <w:szCs w:val="24"/>
        </w:rPr>
      </w:pPr>
      <w:r w:rsidRPr="00C8638C">
        <w:rPr>
          <w:rFonts w:asciiTheme="minorHAnsi" w:hAnsiTheme="minorHAnsi" w:cstheme="minorHAnsi"/>
          <w:bCs/>
          <w:sz w:val="24"/>
          <w:szCs w:val="24"/>
        </w:rPr>
        <w:t>b)</w:t>
      </w:r>
      <w:r w:rsidRPr="00C8638C">
        <w:rPr>
          <w:rFonts w:asciiTheme="minorHAnsi" w:hAnsiTheme="minorHAnsi" w:cstheme="minorHAnsi"/>
          <w:bCs/>
          <w:sz w:val="24"/>
          <w:szCs w:val="24"/>
        </w:rPr>
        <w:tab/>
        <w:t>il trattamento è finalizzato allo svolgimento della gara e dei procedimenti amministrativi e giurisdizionali conseguenti, alle condizioni di cui all’articolo 18 del decreto legislativo n. 196 del 2003;</w:t>
      </w:r>
    </w:p>
    <w:p w:rsidR="00C5310E" w:rsidRPr="00C8638C" w:rsidRDefault="00C5310E" w:rsidP="00C5310E">
      <w:pPr>
        <w:widowControl w:val="0"/>
        <w:suppressAutoHyphens/>
        <w:spacing w:line="276" w:lineRule="auto"/>
        <w:ind w:left="993" w:hanging="283"/>
        <w:jc w:val="both"/>
        <w:rPr>
          <w:rFonts w:asciiTheme="minorHAnsi" w:hAnsiTheme="minorHAnsi" w:cstheme="minorHAnsi"/>
          <w:bCs/>
          <w:sz w:val="24"/>
          <w:szCs w:val="24"/>
        </w:rPr>
      </w:pPr>
      <w:r w:rsidRPr="00C8638C">
        <w:rPr>
          <w:rFonts w:asciiTheme="minorHAnsi" w:hAnsiTheme="minorHAnsi" w:cstheme="minorHAnsi"/>
          <w:bCs/>
          <w:sz w:val="24"/>
          <w:szCs w:val="24"/>
        </w:rPr>
        <w:t>c)</w:t>
      </w:r>
      <w:r w:rsidRPr="00C8638C">
        <w:rPr>
          <w:rFonts w:asciiTheme="minorHAnsi" w:hAnsiTheme="minorHAnsi" w:cstheme="minorHAnsi"/>
          <w:bCs/>
          <w:sz w:val="24"/>
          <w:szCs w:val="24"/>
        </w:rPr>
        <w:tab/>
        <w:t>il trattamento è realizzato per mezzo delle operazioni o complesso di operazioni di cui all’articolo 4, comma 1, lettera a), del decreto legislativo n. 196 de 2003, con o senza l’ausilio di strumenti elettronici o comunque automatizzati, mediante procedure idonee a garantirne la riservatezza, effettuate dagli incaricati al trattamento a ciò autorizzati dal titolare del trattamento;</w:t>
      </w:r>
    </w:p>
    <w:p w:rsidR="00C5310E" w:rsidRPr="00C8638C" w:rsidRDefault="00C5310E" w:rsidP="00C5310E">
      <w:pPr>
        <w:widowControl w:val="0"/>
        <w:suppressAutoHyphens/>
        <w:spacing w:line="276" w:lineRule="auto"/>
        <w:ind w:left="993" w:hanging="283"/>
        <w:jc w:val="both"/>
        <w:rPr>
          <w:rFonts w:asciiTheme="minorHAnsi" w:hAnsiTheme="minorHAnsi" w:cstheme="minorHAnsi"/>
          <w:bCs/>
          <w:sz w:val="24"/>
          <w:szCs w:val="24"/>
        </w:rPr>
      </w:pPr>
      <w:r w:rsidRPr="00C8638C">
        <w:rPr>
          <w:rFonts w:asciiTheme="minorHAnsi" w:hAnsiTheme="minorHAnsi" w:cstheme="minorHAnsi"/>
          <w:bCs/>
          <w:sz w:val="24"/>
          <w:szCs w:val="24"/>
        </w:rPr>
        <w:t>d)</w:t>
      </w:r>
      <w:r w:rsidRPr="00C8638C">
        <w:rPr>
          <w:rFonts w:asciiTheme="minorHAnsi" w:hAnsiTheme="minorHAnsi" w:cstheme="minorHAnsi"/>
          <w:bCs/>
          <w:sz w:val="24"/>
          <w:szCs w:val="24"/>
        </w:rPr>
        <w:tab/>
        <w:t xml:space="preserve">dati personali conferiti, anche giudiziari, il cui trattamento è autorizzato ai sensi degli articoli 21 e 22 del decreto legislativo n. 196 del 2003, con provvedimento dell’Autorità garante n. 7 del 2009 (G.U. n. 13 del 18 gennaio 2010 – </w:t>
      </w:r>
      <w:proofErr w:type="spellStart"/>
      <w:r w:rsidRPr="00C8638C">
        <w:rPr>
          <w:rFonts w:asciiTheme="minorHAnsi" w:hAnsiTheme="minorHAnsi" w:cstheme="minorHAnsi"/>
          <w:bCs/>
          <w:sz w:val="24"/>
          <w:szCs w:val="24"/>
        </w:rPr>
        <w:t>s.o</w:t>
      </w:r>
      <w:proofErr w:type="spellEnd"/>
      <w:r w:rsidRPr="00C8638C">
        <w:rPr>
          <w:rFonts w:asciiTheme="minorHAnsi" w:hAnsiTheme="minorHAnsi" w:cstheme="minorHAnsi"/>
          <w:bCs/>
          <w:sz w:val="24"/>
          <w:szCs w:val="24"/>
        </w:rPr>
        <w:t>. n. 12), Capi IV, numero 2), lettere d) ed e), sono trattati in misura non eccedente e pertinente ai fini del procedimento di gara e l’eventuale rifiuto da parte dell’interessato a conferirli comporta l’impossibilità di partecipazione alla gara stessa;</w:t>
      </w:r>
    </w:p>
    <w:p w:rsidR="00C5310E" w:rsidRPr="00C8638C" w:rsidRDefault="00C5310E" w:rsidP="00C5310E">
      <w:pPr>
        <w:widowControl w:val="0"/>
        <w:suppressAutoHyphens/>
        <w:spacing w:line="276" w:lineRule="auto"/>
        <w:ind w:left="993" w:hanging="283"/>
        <w:jc w:val="both"/>
        <w:rPr>
          <w:rFonts w:asciiTheme="minorHAnsi" w:hAnsiTheme="minorHAnsi" w:cstheme="minorHAnsi"/>
          <w:spacing w:val="-4"/>
          <w:sz w:val="24"/>
          <w:szCs w:val="24"/>
        </w:rPr>
      </w:pPr>
      <w:r w:rsidRPr="00C8638C">
        <w:rPr>
          <w:rFonts w:asciiTheme="minorHAnsi" w:hAnsiTheme="minorHAnsi" w:cstheme="minorHAnsi"/>
          <w:bCs/>
          <w:sz w:val="24"/>
          <w:szCs w:val="24"/>
        </w:rPr>
        <w:t>e)</w:t>
      </w:r>
      <w:r w:rsidRPr="00C8638C">
        <w:rPr>
          <w:rFonts w:asciiTheme="minorHAnsi" w:hAnsiTheme="minorHAnsi" w:cstheme="minorHAnsi"/>
          <w:bCs/>
          <w:sz w:val="24"/>
          <w:szCs w:val="24"/>
        </w:rPr>
        <w:tab/>
        <w:t xml:space="preserve">i </w:t>
      </w:r>
      <w:r w:rsidRPr="00C8638C">
        <w:rPr>
          <w:rFonts w:asciiTheme="minorHAnsi" w:hAnsiTheme="minorHAnsi" w:cstheme="minorHAnsi"/>
          <w:spacing w:val="-4"/>
          <w:sz w:val="24"/>
          <w:szCs w:val="24"/>
        </w:rPr>
        <w:t>dati possono venire a conoscenza degli incaricati autorizzati dal titolare e dei componenti degli organi che gestiscono il procedimento, possono essere comunicati ai soggetti cui la comunicazione sia obbligatoria per legge o regolamento o a soggetti cui la comunicazione sia necessaria in caso di contenzioso;</w:t>
      </w:r>
    </w:p>
    <w:p w:rsidR="00C5310E" w:rsidRPr="00C8638C" w:rsidRDefault="00C5310E" w:rsidP="00C5310E">
      <w:pPr>
        <w:widowControl w:val="0"/>
        <w:suppressAutoHyphens/>
        <w:spacing w:line="276" w:lineRule="auto"/>
        <w:ind w:left="993" w:hanging="283"/>
        <w:jc w:val="both"/>
        <w:rPr>
          <w:rFonts w:asciiTheme="minorHAnsi" w:hAnsiTheme="minorHAnsi" w:cstheme="minorHAnsi"/>
          <w:sz w:val="24"/>
          <w:szCs w:val="24"/>
        </w:rPr>
      </w:pPr>
      <w:r w:rsidRPr="00C8638C">
        <w:rPr>
          <w:rFonts w:asciiTheme="minorHAnsi" w:hAnsiTheme="minorHAnsi" w:cstheme="minorHAnsi"/>
          <w:spacing w:val="-4"/>
          <w:sz w:val="24"/>
          <w:szCs w:val="24"/>
        </w:rPr>
        <w:t>f)</w:t>
      </w:r>
      <w:r w:rsidRPr="00C8638C">
        <w:rPr>
          <w:rFonts w:asciiTheme="minorHAnsi" w:hAnsiTheme="minorHAnsi" w:cstheme="minorHAnsi"/>
          <w:spacing w:val="-4"/>
          <w:sz w:val="24"/>
          <w:szCs w:val="24"/>
        </w:rPr>
        <w:tab/>
        <w:t>l</w:t>
      </w:r>
      <w:r w:rsidRPr="00C8638C">
        <w:rPr>
          <w:rFonts w:asciiTheme="minorHAnsi" w:hAnsiTheme="minorHAnsi" w:cstheme="minorHAnsi"/>
          <w:bCs/>
          <w:sz w:val="24"/>
          <w:szCs w:val="24"/>
        </w:rPr>
        <w:t xml:space="preserve">’interessato che abbia conferito dati personali può esercitare i diritti di cui all’articolo 13 del </w:t>
      </w:r>
      <w:r w:rsidRPr="00C8638C">
        <w:rPr>
          <w:rFonts w:asciiTheme="minorHAnsi" w:hAnsiTheme="minorHAnsi" w:cstheme="minorHAnsi"/>
          <w:sz w:val="24"/>
          <w:szCs w:val="24"/>
        </w:rPr>
        <w:t>predetto decreto legislativo n. 196 del 2003.</w:t>
      </w:r>
    </w:p>
    <w:p w:rsidR="00C5310E" w:rsidRPr="00C8638C" w:rsidRDefault="00C5310E" w:rsidP="00C5310E">
      <w:pPr>
        <w:widowControl w:val="0"/>
        <w:suppressAutoHyphens/>
        <w:spacing w:line="276" w:lineRule="auto"/>
        <w:ind w:left="1134" w:hanging="283"/>
        <w:jc w:val="both"/>
        <w:rPr>
          <w:rFonts w:asciiTheme="minorHAnsi" w:hAnsiTheme="minorHAnsi" w:cstheme="minorHAnsi"/>
          <w:sz w:val="24"/>
          <w:szCs w:val="24"/>
        </w:rPr>
      </w:pPr>
    </w:p>
    <w:p w:rsidR="00C5310E" w:rsidRPr="00BF183A" w:rsidRDefault="004C1010" w:rsidP="003C527F">
      <w:pPr>
        <w:pStyle w:val="Titolo3"/>
        <w:jc w:val="left"/>
        <w:rPr>
          <w:rFonts w:asciiTheme="minorHAnsi" w:hAnsiTheme="minorHAnsi" w:cstheme="minorHAnsi"/>
          <w:b/>
          <w:i w:val="0"/>
          <w:sz w:val="24"/>
          <w:szCs w:val="24"/>
        </w:rPr>
      </w:pPr>
      <w:bookmarkStart w:id="116" w:name="_Toc507065541"/>
      <w:r w:rsidRPr="00BF183A">
        <w:rPr>
          <w:rFonts w:asciiTheme="minorHAnsi" w:hAnsiTheme="minorHAnsi" w:cstheme="minorHAnsi"/>
          <w:b/>
          <w:i w:val="0"/>
          <w:sz w:val="24"/>
          <w:szCs w:val="24"/>
        </w:rPr>
        <w:t>12</w:t>
      </w:r>
      <w:r w:rsidR="003C527F" w:rsidRPr="00BF183A">
        <w:rPr>
          <w:rFonts w:asciiTheme="minorHAnsi" w:hAnsiTheme="minorHAnsi" w:cstheme="minorHAnsi"/>
          <w:b/>
          <w:i w:val="0"/>
          <w:sz w:val="24"/>
          <w:szCs w:val="24"/>
        </w:rPr>
        <w:t xml:space="preserve">.2.3. </w:t>
      </w:r>
      <w:r w:rsidR="00C5310E" w:rsidRPr="00BF183A">
        <w:rPr>
          <w:rFonts w:asciiTheme="minorHAnsi" w:hAnsiTheme="minorHAnsi" w:cstheme="minorHAnsi"/>
          <w:b/>
          <w:i w:val="0"/>
          <w:sz w:val="24"/>
          <w:szCs w:val="24"/>
        </w:rPr>
        <w:t>Accesso agli atti</w:t>
      </w:r>
      <w:bookmarkEnd w:id="116"/>
    </w:p>
    <w:p w:rsidR="00C5310E" w:rsidRPr="00C8638C" w:rsidRDefault="00C5310E" w:rsidP="00C5310E">
      <w:pPr>
        <w:widowControl w:val="0"/>
        <w:suppressAutoHyphens/>
        <w:spacing w:line="276" w:lineRule="auto"/>
        <w:ind w:left="709"/>
        <w:jc w:val="both"/>
        <w:rPr>
          <w:rFonts w:asciiTheme="minorHAnsi" w:hAnsiTheme="minorHAnsi" w:cstheme="minorHAnsi"/>
          <w:bCs/>
          <w:sz w:val="24"/>
          <w:szCs w:val="24"/>
        </w:rPr>
      </w:pPr>
      <w:r w:rsidRPr="00C8638C">
        <w:rPr>
          <w:rFonts w:asciiTheme="minorHAnsi" w:hAnsiTheme="minorHAnsi" w:cstheme="minorHAnsi"/>
          <w:bCs/>
          <w:sz w:val="24"/>
          <w:szCs w:val="24"/>
        </w:rPr>
        <w:t>Fermo restando quanto previsto dagli articoli 53, del decreto legislativo n. 50 del 2016, l’accesso agli atti di gara è consentito, entro 10 (dieci) giorni dalla comunicazione del provvedimento lesivo:</w:t>
      </w:r>
    </w:p>
    <w:p w:rsidR="00C5310E" w:rsidRPr="00C8638C" w:rsidRDefault="00C5310E" w:rsidP="00C5310E">
      <w:pPr>
        <w:widowControl w:val="0"/>
        <w:suppressAutoHyphens/>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a)</w:t>
      </w:r>
      <w:r w:rsidRPr="00C8638C">
        <w:rPr>
          <w:rFonts w:asciiTheme="minorHAnsi" w:hAnsiTheme="minorHAnsi" w:cstheme="minorHAnsi"/>
          <w:sz w:val="24"/>
          <w:szCs w:val="24"/>
        </w:rPr>
        <w:tab/>
        <w:t>per gli offerenti esclusi, o la cui offerta sia stata esclusa, limitatamente agli atti formatisi nelle fasi della procedura anteriori all’esclusione fino al conseguente provvedimento di esclusione;</w:t>
      </w:r>
    </w:p>
    <w:p w:rsidR="00C5310E" w:rsidRPr="00C8638C" w:rsidRDefault="00C5310E" w:rsidP="00C5310E">
      <w:pPr>
        <w:widowControl w:val="0"/>
        <w:suppressAutoHyphens/>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b)</w:t>
      </w:r>
      <w:r w:rsidRPr="00C8638C">
        <w:rPr>
          <w:rFonts w:asciiTheme="minorHAnsi" w:hAnsiTheme="minorHAnsi" w:cstheme="minorHAnsi"/>
          <w:sz w:val="24"/>
          <w:szCs w:val="24"/>
        </w:rPr>
        <w:tab/>
        <w:t>per gli offerenti ammessi e la cui offerta sia compresa nella graduatoria finale, dopo l’approvazione dell’Proposta di aggiudicazione o, in assenza di questa, dopo 30 (trenta) giorni dall’Proposta di aggiudicazione, per quanto attiene i verbali di gara e le offerte degli altri partecipanti alla gara;</w:t>
      </w:r>
    </w:p>
    <w:p w:rsidR="00C5310E" w:rsidRPr="00C8638C" w:rsidRDefault="00C5310E" w:rsidP="00C5310E">
      <w:pPr>
        <w:widowControl w:val="0"/>
        <w:suppressAutoHyphens/>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c)</w:t>
      </w:r>
      <w:r w:rsidRPr="00C8638C">
        <w:rPr>
          <w:rFonts w:asciiTheme="minorHAnsi" w:hAnsiTheme="minorHAnsi" w:cstheme="minorHAnsi"/>
          <w:sz w:val="24"/>
          <w:szCs w:val="24"/>
        </w:rPr>
        <w:tab/>
        <w:t>per gli offerenti ammessi e la cui offerta sia compresa nella graduatoria finale, dopo l’Aggiudicazione, per quanto attiene la verifica delle offerte anomale.</w:t>
      </w:r>
    </w:p>
    <w:p w:rsidR="00C5310E" w:rsidRPr="00C8638C" w:rsidRDefault="00C5310E" w:rsidP="00C5310E">
      <w:pPr>
        <w:widowControl w:val="0"/>
        <w:suppressAutoHyphens/>
        <w:spacing w:line="276" w:lineRule="auto"/>
        <w:ind w:left="1134" w:hanging="284"/>
        <w:jc w:val="both"/>
        <w:rPr>
          <w:rFonts w:asciiTheme="minorHAnsi" w:hAnsiTheme="minorHAnsi" w:cstheme="minorHAnsi"/>
          <w:sz w:val="24"/>
          <w:szCs w:val="24"/>
        </w:rPr>
      </w:pPr>
    </w:p>
    <w:p w:rsidR="00C5310E" w:rsidRPr="00BF183A" w:rsidRDefault="004C1010" w:rsidP="003C527F">
      <w:pPr>
        <w:pStyle w:val="Titolo3"/>
        <w:jc w:val="left"/>
        <w:rPr>
          <w:rFonts w:asciiTheme="minorHAnsi" w:hAnsiTheme="minorHAnsi" w:cstheme="minorHAnsi"/>
          <w:b/>
          <w:i w:val="0"/>
          <w:sz w:val="24"/>
          <w:szCs w:val="24"/>
        </w:rPr>
      </w:pPr>
      <w:bookmarkStart w:id="117" w:name="_Toc507065542"/>
      <w:r w:rsidRPr="00BF183A">
        <w:rPr>
          <w:rFonts w:asciiTheme="minorHAnsi" w:hAnsiTheme="minorHAnsi" w:cstheme="minorHAnsi"/>
          <w:b/>
          <w:i w:val="0"/>
          <w:sz w:val="24"/>
          <w:szCs w:val="24"/>
        </w:rPr>
        <w:lastRenderedPageBreak/>
        <w:t>12</w:t>
      </w:r>
      <w:r w:rsidR="003C527F" w:rsidRPr="00BF183A">
        <w:rPr>
          <w:rFonts w:asciiTheme="minorHAnsi" w:hAnsiTheme="minorHAnsi" w:cstheme="minorHAnsi"/>
          <w:b/>
          <w:i w:val="0"/>
          <w:sz w:val="24"/>
          <w:szCs w:val="24"/>
        </w:rPr>
        <w:t xml:space="preserve">.2.4. </w:t>
      </w:r>
      <w:r w:rsidR="00C5310E" w:rsidRPr="00BF183A">
        <w:rPr>
          <w:rFonts w:asciiTheme="minorHAnsi" w:hAnsiTheme="minorHAnsi" w:cstheme="minorHAnsi"/>
          <w:b/>
          <w:i w:val="0"/>
          <w:sz w:val="24"/>
          <w:szCs w:val="24"/>
        </w:rPr>
        <w:t>Norme richiamate, documenti integranti le disposizioni di gara</w:t>
      </w:r>
      <w:bookmarkEnd w:id="117"/>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Fanno parte integrante della presente lettera di invito e del successivo contratto d’appalto:</w:t>
      </w:r>
    </w:p>
    <w:p w:rsidR="00C5310E" w:rsidRPr="00C8638C" w:rsidRDefault="00C5310E" w:rsidP="00C5310E">
      <w:pPr>
        <w:widowControl w:val="0"/>
        <w:suppressAutoHyphens/>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a)</w:t>
      </w:r>
      <w:r w:rsidRPr="00C8638C">
        <w:rPr>
          <w:rFonts w:asciiTheme="minorHAnsi" w:hAnsiTheme="minorHAnsi" w:cstheme="minorHAnsi"/>
          <w:sz w:val="24"/>
          <w:szCs w:val="24"/>
        </w:rPr>
        <w:tab/>
        <w:t>il decreto legislativo 50/2016;</w:t>
      </w:r>
    </w:p>
    <w:p w:rsidR="00C5310E" w:rsidRPr="00C8638C" w:rsidRDefault="00C5310E" w:rsidP="00C5310E">
      <w:pPr>
        <w:widowControl w:val="0"/>
        <w:suppressAutoHyphens/>
        <w:spacing w:line="276" w:lineRule="auto"/>
        <w:ind w:left="993" w:hanging="284"/>
        <w:jc w:val="both"/>
        <w:rPr>
          <w:rFonts w:asciiTheme="minorHAnsi" w:hAnsiTheme="minorHAnsi" w:cstheme="minorHAnsi"/>
          <w:sz w:val="24"/>
          <w:szCs w:val="24"/>
        </w:rPr>
      </w:pPr>
      <w:r w:rsidRPr="00C8638C">
        <w:rPr>
          <w:rFonts w:asciiTheme="minorHAnsi" w:hAnsiTheme="minorHAnsi" w:cstheme="minorHAnsi"/>
          <w:sz w:val="24"/>
          <w:szCs w:val="24"/>
        </w:rPr>
        <w:t>b)</w:t>
      </w:r>
      <w:r w:rsidRPr="00C8638C">
        <w:rPr>
          <w:rFonts w:asciiTheme="minorHAnsi" w:hAnsiTheme="minorHAnsi" w:cstheme="minorHAnsi"/>
          <w:sz w:val="24"/>
          <w:szCs w:val="24"/>
        </w:rPr>
        <w:tab/>
        <w:t>il regolamento di attuazione approvato con d.P.R. 5 ottobre 2010, n. 207 nelle parti non abrogate dall’art 217 D.Lgs. n. 50/2016;</w:t>
      </w:r>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c)</w:t>
      </w:r>
      <w:r w:rsidRPr="00C8638C">
        <w:rPr>
          <w:rFonts w:asciiTheme="minorHAnsi" w:hAnsiTheme="minorHAnsi" w:cstheme="minorHAnsi"/>
          <w:bCs/>
          <w:sz w:val="24"/>
          <w:szCs w:val="24"/>
        </w:rPr>
        <w:tab/>
        <w:t>il capitolato generale d’appalto, approvato con decreto ministeriale 19 aprile 2000, n. 145, per quanto non previsto dal Capitolato speciale d’appalto;</w:t>
      </w:r>
    </w:p>
    <w:p w:rsidR="00C5310E" w:rsidRPr="00C8638C" w:rsidRDefault="00C5310E" w:rsidP="00C5310E">
      <w:pPr>
        <w:widowControl w:val="0"/>
        <w:suppressAutoHyphens/>
        <w:spacing w:line="276" w:lineRule="auto"/>
        <w:ind w:left="1134" w:hanging="283"/>
        <w:jc w:val="both"/>
        <w:rPr>
          <w:rFonts w:asciiTheme="minorHAnsi" w:hAnsiTheme="minorHAnsi" w:cstheme="minorHAnsi"/>
          <w:bCs/>
          <w:sz w:val="24"/>
          <w:szCs w:val="24"/>
        </w:rPr>
      </w:pPr>
    </w:p>
    <w:p w:rsidR="00C5310E" w:rsidRPr="00C24C2D" w:rsidRDefault="004C1010" w:rsidP="003C527F">
      <w:pPr>
        <w:pStyle w:val="Titolo2"/>
        <w:jc w:val="left"/>
        <w:rPr>
          <w:rFonts w:asciiTheme="minorHAnsi" w:hAnsiTheme="minorHAnsi" w:cstheme="minorHAnsi"/>
          <w:b/>
          <w:i w:val="0"/>
          <w:iCs w:val="0"/>
          <w:sz w:val="24"/>
          <w:szCs w:val="24"/>
        </w:rPr>
      </w:pPr>
      <w:bookmarkStart w:id="118" w:name="_Toc507065543"/>
      <w:r w:rsidRPr="00C24C2D">
        <w:rPr>
          <w:rFonts w:asciiTheme="minorHAnsi" w:hAnsiTheme="minorHAnsi" w:cstheme="minorHAnsi"/>
          <w:b/>
          <w:i w:val="0"/>
          <w:iCs w:val="0"/>
          <w:sz w:val="24"/>
          <w:szCs w:val="24"/>
        </w:rPr>
        <w:t>12</w:t>
      </w:r>
      <w:r w:rsidR="00C5310E" w:rsidRPr="00C24C2D">
        <w:rPr>
          <w:rFonts w:asciiTheme="minorHAnsi" w:hAnsiTheme="minorHAnsi" w:cstheme="minorHAnsi"/>
          <w:b/>
          <w:i w:val="0"/>
          <w:iCs w:val="0"/>
          <w:sz w:val="24"/>
          <w:szCs w:val="24"/>
        </w:rPr>
        <w:t>.3.</w:t>
      </w:r>
      <w:r w:rsidR="00C5310E" w:rsidRPr="00C24C2D">
        <w:rPr>
          <w:rFonts w:asciiTheme="minorHAnsi" w:hAnsiTheme="minorHAnsi" w:cstheme="minorHAnsi"/>
          <w:b/>
          <w:i w:val="0"/>
          <w:iCs w:val="0"/>
          <w:sz w:val="24"/>
          <w:szCs w:val="24"/>
        </w:rPr>
        <w:tab/>
      </w:r>
      <w:r w:rsidR="00C24C2D" w:rsidRPr="00C24C2D">
        <w:rPr>
          <w:rFonts w:asciiTheme="minorHAnsi" w:hAnsiTheme="minorHAnsi" w:cstheme="minorHAnsi"/>
          <w:b/>
          <w:i w:val="0"/>
          <w:iCs w:val="0"/>
          <w:sz w:val="24"/>
          <w:szCs w:val="24"/>
        </w:rPr>
        <w:t>RISERVA DI AGGIUDICAZIONE</w:t>
      </w:r>
      <w:bookmarkEnd w:id="118"/>
    </w:p>
    <w:p w:rsidR="00C5310E" w:rsidRPr="00C8638C" w:rsidRDefault="00C5310E" w:rsidP="00C5310E">
      <w:pPr>
        <w:widowControl w:val="0"/>
        <w:suppressAutoHyphens/>
        <w:spacing w:line="276" w:lineRule="auto"/>
        <w:ind w:left="709"/>
        <w:jc w:val="both"/>
        <w:rPr>
          <w:rFonts w:asciiTheme="minorHAnsi" w:hAnsiTheme="minorHAnsi" w:cstheme="minorHAnsi"/>
          <w:bCs/>
          <w:sz w:val="24"/>
          <w:szCs w:val="24"/>
        </w:rPr>
      </w:pPr>
      <w:r w:rsidRPr="00C8638C">
        <w:rPr>
          <w:rFonts w:asciiTheme="minorHAnsi" w:hAnsiTheme="minorHAnsi" w:cstheme="minorHAnsi"/>
          <w:bCs/>
          <w:sz w:val="24"/>
          <w:szCs w:val="24"/>
        </w:rPr>
        <w:t>La stazione appaltante si riserva, senza alcun diritto degli offerenti a rimborso spese o indennità di alcun genere agli offerenti:</w:t>
      </w:r>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a)</w:t>
      </w:r>
      <w:r w:rsidRPr="00C8638C">
        <w:rPr>
          <w:rFonts w:asciiTheme="minorHAnsi" w:hAnsiTheme="minorHAnsi" w:cstheme="minorHAnsi"/>
          <w:bCs/>
          <w:sz w:val="24"/>
          <w:szCs w:val="24"/>
        </w:rPr>
        <w:tab/>
        <w:t>di differire, spostare o revocare il presente procedimento di gara;</w:t>
      </w:r>
    </w:p>
    <w:p w:rsidR="00C5310E" w:rsidRPr="00C8638C" w:rsidRDefault="00C5310E" w:rsidP="00C5310E">
      <w:pPr>
        <w:widowControl w:val="0"/>
        <w:suppressAutoHyphens/>
        <w:spacing w:line="276" w:lineRule="auto"/>
        <w:ind w:left="993" w:hanging="284"/>
        <w:jc w:val="both"/>
        <w:rPr>
          <w:rFonts w:asciiTheme="minorHAnsi" w:hAnsiTheme="minorHAnsi" w:cstheme="minorHAnsi"/>
          <w:bCs/>
          <w:sz w:val="24"/>
          <w:szCs w:val="24"/>
        </w:rPr>
      </w:pPr>
      <w:r w:rsidRPr="00C8638C">
        <w:rPr>
          <w:rFonts w:asciiTheme="minorHAnsi" w:hAnsiTheme="minorHAnsi" w:cstheme="minorHAnsi"/>
          <w:bCs/>
          <w:sz w:val="24"/>
          <w:szCs w:val="24"/>
        </w:rPr>
        <w:t>b)</w:t>
      </w:r>
      <w:r w:rsidRPr="00C8638C">
        <w:rPr>
          <w:rFonts w:asciiTheme="minorHAnsi" w:hAnsiTheme="minorHAnsi" w:cstheme="minorHAnsi"/>
          <w:bCs/>
          <w:sz w:val="24"/>
          <w:szCs w:val="24"/>
        </w:rPr>
        <w:tab/>
        <w:t>di non procedere all’aggiudicazione se nessuna offerta risulti conveniente o idonea in relazione all'oggetto del contratto, ai sensi dell’articolo 95 comma 12, del decreto legislativo n. 50 del 2016.</w:t>
      </w:r>
    </w:p>
    <w:p w:rsidR="00C5310E" w:rsidRPr="00C8638C" w:rsidRDefault="00C5310E" w:rsidP="00C5310E">
      <w:pPr>
        <w:widowControl w:val="0"/>
        <w:suppressAutoHyphens/>
        <w:spacing w:line="276" w:lineRule="auto"/>
        <w:ind w:left="851" w:hanging="284"/>
        <w:jc w:val="both"/>
        <w:rPr>
          <w:rFonts w:asciiTheme="minorHAnsi" w:hAnsiTheme="minorHAnsi" w:cstheme="minorHAnsi"/>
          <w:bCs/>
          <w:sz w:val="24"/>
          <w:szCs w:val="24"/>
        </w:rPr>
      </w:pPr>
    </w:p>
    <w:p w:rsidR="00C5310E" w:rsidRPr="000A7502" w:rsidRDefault="00C5310E" w:rsidP="00C5310E">
      <w:pPr>
        <w:widowControl w:val="0"/>
        <w:spacing w:line="276" w:lineRule="auto"/>
        <w:ind w:left="720" w:hanging="437"/>
        <w:jc w:val="both"/>
        <w:rPr>
          <w:rFonts w:asciiTheme="minorHAnsi" w:hAnsiTheme="minorHAnsi" w:cstheme="minorHAnsi"/>
          <w:sz w:val="24"/>
          <w:szCs w:val="24"/>
          <w:highlight w:val="yellow"/>
        </w:rPr>
      </w:pPr>
      <w:r w:rsidRPr="000A7502">
        <w:rPr>
          <w:rFonts w:asciiTheme="minorHAnsi" w:hAnsiTheme="minorHAnsi" w:cstheme="minorHAnsi"/>
          <w:sz w:val="24"/>
          <w:szCs w:val="24"/>
          <w:highlight w:val="yellow"/>
        </w:rPr>
        <w:t>Lì, xx/xx/20xx</w:t>
      </w:r>
    </w:p>
    <w:p w:rsidR="00C5310E" w:rsidRPr="000A7502" w:rsidRDefault="00C5310E" w:rsidP="00C5310E">
      <w:pPr>
        <w:widowControl w:val="0"/>
        <w:spacing w:line="276" w:lineRule="auto"/>
        <w:jc w:val="center"/>
        <w:rPr>
          <w:rFonts w:asciiTheme="minorHAnsi" w:hAnsiTheme="minorHAnsi" w:cstheme="minorHAnsi"/>
          <w:sz w:val="24"/>
          <w:szCs w:val="24"/>
          <w:highlight w:val="yellow"/>
        </w:rPr>
      </w:pPr>
      <w:r w:rsidRPr="000A7502">
        <w:rPr>
          <w:rFonts w:asciiTheme="minorHAnsi" w:hAnsiTheme="minorHAnsi" w:cstheme="minorHAnsi"/>
          <w:sz w:val="24"/>
          <w:szCs w:val="24"/>
          <w:highlight w:val="yellow"/>
        </w:rPr>
        <w:t>IL RESPONSABILE DEL PROCEDIMENTO</w:t>
      </w:r>
    </w:p>
    <w:p w:rsidR="00C5310E" w:rsidRPr="000A7502" w:rsidRDefault="00C5310E" w:rsidP="00C5310E">
      <w:pPr>
        <w:widowControl w:val="0"/>
        <w:spacing w:line="276" w:lineRule="auto"/>
        <w:jc w:val="center"/>
        <w:rPr>
          <w:rFonts w:asciiTheme="minorHAnsi" w:hAnsiTheme="minorHAnsi" w:cstheme="minorHAnsi"/>
          <w:sz w:val="24"/>
          <w:szCs w:val="24"/>
          <w:highlight w:val="yellow"/>
        </w:rPr>
      </w:pPr>
    </w:p>
    <w:p w:rsidR="00C5310E" w:rsidRPr="00C8638C" w:rsidRDefault="00C5310E" w:rsidP="00C5310E">
      <w:pPr>
        <w:widowControl w:val="0"/>
        <w:spacing w:line="276" w:lineRule="auto"/>
        <w:jc w:val="center"/>
        <w:rPr>
          <w:rFonts w:asciiTheme="minorHAnsi" w:hAnsiTheme="minorHAnsi" w:cstheme="minorHAnsi"/>
          <w:sz w:val="24"/>
          <w:szCs w:val="24"/>
        </w:rPr>
      </w:pPr>
      <w:r w:rsidRPr="000A7502">
        <w:rPr>
          <w:rFonts w:asciiTheme="minorHAnsi" w:hAnsiTheme="minorHAnsi" w:cstheme="minorHAnsi"/>
          <w:sz w:val="24"/>
          <w:szCs w:val="24"/>
          <w:highlight w:val="yellow"/>
        </w:rPr>
        <w:t>XXXXXXXXXXXXXXXXXXXXXXXXXXXXXXXXXXXX</w:t>
      </w:r>
    </w:p>
    <w:p w:rsidR="00C5310E" w:rsidRPr="00C8638C" w:rsidRDefault="00C5310E" w:rsidP="00C5310E">
      <w:pPr>
        <w:widowControl w:val="0"/>
        <w:spacing w:line="276" w:lineRule="auto"/>
        <w:jc w:val="center"/>
        <w:rPr>
          <w:rFonts w:asciiTheme="minorHAnsi" w:hAnsiTheme="minorHAnsi" w:cstheme="minorHAnsi"/>
          <w:sz w:val="24"/>
          <w:szCs w:val="24"/>
        </w:rPr>
      </w:pPr>
    </w:p>
    <w:p w:rsidR="00C5310E" w:rsidRPr="00C8638C" w:rsidRDefault="00C5310E" w:rsidP="00C5310E">
      <w:pPr>
        <w:widowControl w:val="0"/>
        <w:spacing w:after="120" w:line="276" w:lineRule="auto"/>
        <w:ind w:left="426" w:hanging="426"/>
        <w:rPr>
          <w:rFonts w:asciiTheme="minorHAnsi" w:hAnsiTheme="minorHAnsi" w:cstheme="minorHAnsi"/>
          <w:b/>
          <w:sz w:val="24"/>
          <w:szCs w:val="24"/>
        </w:rPr>
      </w:pPr>
      <w:r w:rsidRPr="00C8638C">
        <w:rPr>
          <w:rFonts w:asciiTheme="minorHAnsi" w:hAnsiTheme="minorHAnsi" w:cstheme="minorHAnsi"/>
          <w:b/>
          <w:sz w:val="24"/>
          <w:szCs w:val="24"/>
        </w:rPr>
        <w:t>Allegati: modelli per la partecipazione:</w:t>
      </w:r>
    </w:p>
    <w:p w:rsidR="00C5310E" w:rsidRPr="00C8638C" w:rsidRDefault="00C5310E" w:rsidP="00C5310E">
      <w:pPr>
        <w:widowControl w:val="0"/>
        <w:spacing w:before="120" w:line="276" w:lineRule="auto"/>
        <w:ind w:left="426" w:hanging="426"/>
        <w:rPr>
          <w:rFonts w:asciiTheme="minorHAnsi" w:hAnsiTheme="minorHAnsi" w:cstheme="minorHAnsi"/>
          <w:sz w:val="24"/>
          <w:szCs w:val="24"/>
        </w:rPr>
      </w:pPr>
      <w:r w:rsidRPr="00C8638C">
        <w:rPr>
          <w:rFonts w:asciiTheme="minorHAnsi" w:hAnsiTheme="minorHAnsi" w:cstheme="minorHAnsi"/>
          <w:bCs/>
          <w:sz w:val="24"/>
          <w:szCs w:val="24"/>
        </w:rPr>
        <w:t xml:space="preserve">(art. </w:t>
      </w:r>
      <w:r w:rsidRPr="00C8638C">
        <w:rPr>
          <w:rFonts w:asciiTheme="minorHAnsi" w:hAnsiTheme="minorHAnsi" w:cstheme="minorHAnsi"/>
          <w:sz w:val="24"/>
          <w:szCs w:val="24"/>
        </w:rPr>
        <w:t>48, comma 2, d.P.R. n. 445 del 2000)</w:t>
      </w:r>
    </w:p>
    <w:p w:rsidR="00136169" w:rsidRPr="00C8638C" w:rsidRDefault="00136169" w:rsidP="00136169">
      <w:pPr>
        <w:widowControl w:val="0"/>
        <w:spacing w:before="120" w:line="276" w:lineRule="auto"/>
        <w:ind w:left="284" w:hanging="284"/>
        <w:rPr>
          <w:rFonts w:asciiTheme="minorHAnsi" w:hAnsiTheme="minorHAnsi" w:cstheme="minorHAnsi"/>
          <w:sz w:val="24"/>
          <w:szCs w:val="24"/>
        </w:rPr>
      </w:pPr>
      <w:r w:rsidRPr="00C8638C">
        <w:rPr>
          <w:rFonts w:asciiTheme="minorHAnsi" w:hAnsiTheme="minorHAnsi" w:cstheme="minorHAnsi"/>
          <w:sz w:val="24"/>
          <w:szCs w:val="24"/>
        </w:rPr>
        <w:t>Allegato A - Domanda di ammissione alla gara e schema di dichiarazione;</w:t>
      </w:r>
    </w:p>
    <w:p w:rsidR="00136169" w:rsidRPr="00C8638C" w:rsidRDefault="00DB1B8F" w:rsidP="00136169">
      <w:pPr>
        <w:widowControl w:val="0"/>
        <w:spacing w:line="360" w:lineRule="auto"/>
        <w:ind w:left="284" w:hanging="284"/>
        <w:rPr>
          <w:rFonts w:asciiTheme="minorHAnsi" w:hAnsiTheme="minorHAnsi" w:cstheme="minorHAnsi"/>
          <w:sz w:val="24"/>
          <w:szCs w:val="24"/>
        </w:rPr>
      </w:pPr>
      <w:r>
        <w:rPr>
          <w:rFonts w:asciiTheme="minorHAnsi" w:hAnsiTheme="minorHAnsi" w:cstheme="minorHAnsi"/>
          <w:sz w:val="24"/>
          <w:szCs w:val="24"/>
        </w:rPr>
        <w:t>Allegato D</w:t>
      </w:r>
      <w:r w:rsidR="00136169" w:rsidRPr="00C8638C">
        <w:rPr>
          <w:rFonts w:asciiTheme="minorHAnsi" w:hAnsiTheme="minorHAnsi" w:cstheme="minorHAnsi"/>
          <w:sz w:val="24"/>
          <w:szCs w:val="24"/>
        </w:rPr>
        <w:t xml:space="preserve"> – DGUE;</w:t>
      </w:r>
    </w:p>
    <w:p w:rsidR="00136169" w:rsidRPr="00C8638C" w:rsidRDefault="00136169" w:rsidP="00136169">
      <w:pPr>
        <w:widowControl w:val="0"/>
        <w:spacing w:line="360" w:lineRule="auto"/>
        <w:ind w:left="284" w:hanging="284"/>
        <w:rPr>
          <w:rFonts w:asciiTheme="minorHAnsi" w:hAnsiTheme="minorHAnsi" w:cstheme="minorHAnsi"/>
          <w:sz w:val="24"/>
          <w:szCs w:val="24"/>
        </w:rPr>
      </w:pPr>
      <w:r w:rsidRPr="00C8638C">
        <w:rPr>
          <w:rFonts w:asciiTheme="minorHAnsi" w:hAnsiTheme="minorHAnsi" w:cstheme="minorHAnsi"/>
          <w:sz w:val="24"/>
          <w:szCs w:val="24"/>
        </w:rPr>
        <w:t xml:space="preserve">Allegato </w:t>
      </w:r>
      <w:r w:rsidR="00DB1B8F">
        <w:rPr>
          <w:rFonts w:asciiTheme="minorHAnsi" w:hAnsiTheme="minorHAnsi" w:cstheme="minorHAnsi"/>
          <w:sz w:val="24"/>
          <w:szCs w:val="24"/>
        </w:rPr>
        <w:t>E</w:t>
      </w:r>
      <w:r w:rsidRPr="00C8638C">
        <w:rPr>
          <w:rFonts w:asciiTheme="minorHAnsi" w:hAnsiTheme="minorHAnsi" w:cstheme="minorHAnsi"/>
          <w:sz w:val="24"/>
          <w:szCs w:val="24"/>
        </w:rPr>
        <w:t xml:space="preserve"> - Atto Unilaterale di Obbligo;</w:t>
      </w:r>
    </w:p>
    <w:p w:rsidR="00136169" w:rsidRPr="00C8638C" w:rsidRDefault="00136169" w:rsidP="00136169">
      <w:pPr>
        <w:widowControl w:val="0"/>
        <w:spacing w:line="360" w:lineRule="auto"/>
        <w:ind w:left="284" w:hanging="284"/>
        <w:rPr>
          <w:rFonts w:asciiTheme="minorHAnsi" w:hAnsiTheme="minorHAnsi" w:cstheme="minorHAnsi"/>
          <w:sz w:val="24"/>
          <w:szCs w:val="24"/>
        </w:rPr>
      </w:pPr>
      <w:r w:rsidRPr="00C8638C">
        <w:rPr>
          <w:rFonts w:asciiTheme="minorHAnsi" w:hAnsiTheme="minorHAnsi" w:cstheme="minorHAnsi"/>
          <w:sz w:val="24"/>
          <w:szCs w:val="24"/>
        </w:rPr>
        <w:t xml:space="preserve">Allegato </w:t>
      </w:r>
      <w:r w:rsidR="00DB1B8F">
        <w:rPr>
          <w:rFonts w:asciiTheme="minorHAnsi" w:hAnsiTheme="minorHAnsi" w:cstheme="minorHAnsi"/>
          <w:sz w:val="24"/>
          <w:szCs w:val="24"/>
        </w:rPr>
        <w:t>F</w:t>
      </w:r>
      <w:r w:rsidRPr="00C8638C">
        <w:rPr>
          <w:rFonts w:asciiTheme="minorHAnsi" w:hAnsiTheme="minorHAnsi" w:cstheme="minorHAnsi"/>
          <w:sz w:val="24"/>
          <w:szCs w:val="24"/>
        </w:rPr>
        <w:t xml:space="preserve"> – Dettaglio </w:t>
      </w:r>
      <w:proofErr w:type="gramStart"/>
      <w:r w:rsidR="00DB1B8F">
        <w:rPr>
          <w:rFonts w:asciiTheme="minorHAnsi" w:hAnsiTheme="minorHAnsi" w:cstheme="minorHAnsi"/>
          <w:sz w:val="24"/>
          <w:szCs w:val="24"/>
        </w:rPr>
        <w:t>dell’</w:t>
      </w:r>
      <w:r w:rsidRPr="00C8638C">
        <w:rPr>
          <w:rFonts w:asciiTheme="minorHAnsi" w:hAnsiTheme="minorHAnsi" w:cstheme="minorHAnsi"/>
          <w:sz w:val="24"/>
          <w:szCs w:val="24"/>
        </w:rPr>
        <w:t xml:space="preserve"> Offerta</w:t>
      </w:r>
      <w:proofErr w:type="gramEnd"/>
      <w:r w:rsidRPr="00C8638C">
        <w:rPr>
          <w:rFonts w:asciiTheme="minorHAnsi" w:hAnsiTheme="minorHAnsi" w:cstheme="minorHAnsi"/>
          <w:sz w:val="24"/>
          <w:szCs w:val="24"/>
        </w:rPr>
        <w:t xml:space="preserve"> Economica</w:t>
      </w:r>
      <w:r w:rsidR="00DB1B8F">
        <w:rPr>
          <w:rFonts w:asciiTheme="minorHAnsi" w:hAnsiTheme="minorHAnsi" w:cstheme="minorHAnsi"/>
          <w:sz w:val="24"/>
          <w:szCs w:val="24"/>
        </w:rPr>
        <w:t xml:space="preserve"> e Temporale</w:t>
      </w:r>
      <w:r w:rsidRPr="00C8638C">
        <w:rPr>
          <w:rFonts w:asciiTheme="minorHAnsi" w:hAnsiTheme="minorHAnsi" w:cstheme="minorHAnsi"/>
          <w:sz w:val="24"/>
          <w:szCs w:val="24"/>
        </w:rPr>
        <w:t>;</w:t>
      </w:r>
    </w:p>
    <w:p w:rsidR="00136169" w:rsidRPr="00AD23A1" w:rsidRDefault="00136169" w:rsidP="00136169">
      <w:pPr>
        <w:widowControl w:val="0"/>
        <w:spacing w:line="360" w:lineRule="auto"/>
        <w:ind w:left="284" w:hanging="284"/>
        <w:rPr>
          <w:rFonts w:asciiTheme="minorHAnsi" w:hAnsiTheme="minorHAnsi" w:cstheme="minorHAnsi"/>
          <w:sz w:val="24"/>
          <w:szCs w:val="24"/>
          <w:highlight w:val="yellow"/>
        </w:rPr>
      </w:pPr>
      <w:r w:rsidRPr="00AD23A1">
        <w:rPr>
          <w:rFonts w:asciiTheme="minorHAnsi" w:hAnsiTheme="minorHAnsi" w:cstheme="minorHAnsi"/>
          <w:sz w:val="24"/>
          <w:szCs w:val="24"/>
          <w:highlight w:val="yellow"/>
        </w:rPr>
        <w:t xml:space="preserve">Allegato </w:t>
      </w:r>
      <w:r w:rsidR="00DB1B8F">
        <w:rPr>
          <w:rFonts w:asciiTheme="minorHAnsi" w:hAnsiTheme="minorHAnsi" w:cstheme="minorHAnsi"/>
          <w:sz w:val="24"/>
          <w:szCs w:val="24"/>
          <w:highlight w:val="yellow"/>
        </w:rPr>
        <w:t>x</w:t>
      </w:r>
      <w:r w:rsidRPr="00AD23A1">
        <w:rPr>
          <w:rFonts w:asciiTheme="minorHAnsi" w:hAnsiTheme="minorHAnsi" w:cstheme="minorHAnsi"/>
          <w:sz w:val="24"/>
          <w:szCs w:val="24"/>
          <w:highlight w:val="yellow"/>
        </w:rPr>
        <w:t xml:space="preserve"> - Patto d'integrità;</w:t>
      </w:r>
    </w:p>
    <w:p w:rsidR="00136169" w:rsidRPr="00AD23A1" w:rsidRDefault="00136169" w:rsidP="00136169">
      <w:pPr>
        <w:widowControl w:val="0"/>
        <w:spacing w:line="360" w:lineRule="auto"/>
        <w:ind w:left="284" w:hanging="284"/>
        <w:rPr>
          <w:rFonts w:asciiTheme="minorHAnsi" w:hAnsiTheme="minorHAnsi" w:cstheme="minorHAnsi"/>
          <w:sz w:val="24"/>
          <w:szCs w:val="24"/>
          <w:highlight w:val="yellow"/>
        </w:rPr>
      </w:pPr>
      <w:r w:rsidRPr="00AD23A1">
        <w:rPr>
          <w:rFonts w:asciiTheme="minorHAnsi" w:hAnsiTheme="minorHAnsi" w:cstheme="minorHAnsi"/>
          <w:sz w:val="24"/>
          <w:szCs w:val="24"/>
          <w:highlight w:val="yellow"/>
        </w:rPr>
        <w:t xml:space="preserve">Allegato </w:t>
      </w:r>
      <w:r w:rsidR="00DB1B8F">
        <w:rPr>
          <w:rFonts w:asciiTheme="minorHAnsi" w:hAnsiTheme="minorHAnsi" w:cstheme="minorHAnsi"/>
          <w:sz w:val="24"/>
          <w:szCs w:val="24"/>
          <w:highlight w:val="yellow"/>
        </w:rPr>
        <w:t>x</w:t>
      </w:r>
      <w:r w:rsidRPr="00AD23A1">
        <w:rPr>
          <w:rFonts w:asciiTheme="minorHAnsi" w:hAnsiTheme="minorHAnsi" w:cstheme="minorHAnsi"/>
          <w:sz w:val="24"/>
          <w:szCs w:val="24"/>
          <w:highlight w:val="yellow"/>
        </w:rPr>
        <w:t xml:space="preserve"> - Protocollo di Legalità;</w:t>
      </w:r>
    </w:p>
    <w:p w:rsidR="00136169" w:rsidRPr="00AD23A1" w:rsidRDefault="00136169" w:rsidP="00136169">
      <w:pPr>
        <w:spacing w:line="360" w:lineRule="auto"/>
        <w:rPr>
          <w:rFonts w:asciiTheme="minorHAnsi" w:hAnsiTheme="minorHAnsi" w:cstheme="minorHAnsi"/>
          <w:sz w:val="24"/>
          <w:szCs w:val="24"/>
          <w:highlight w:val="yellow"/>
        </w:rPr>
      </w:pPr>
      <w:r w:rsidRPr="00AD23A1">
        <w:rPr>
          <w:rFonts w:asciiTheme="minorHAnsi" w:hAnsiTheme="minorHAnsi" w:cstheme="minorHAnsi"/>
          <w:sz w:val="24"/>
          <w:szCs w:val="24"/>
          <w:highlight w:val="yellow"/>
        </w:rPr>
        <w:t xml:space="preserve">Allegato </w:t>
      </w:r>
      <w:r w:rsidR="00DB1B8F">
        <w:rPr>
          <w:rFonts w:asciiTheme="minorHAnsi" w:hAnsiTheme="minorHAnsi" w:cstheme="minorHAnsi"/>
          <w:sz w:val="24"/>
          <w:szCs w:val="24"/>
          <w:highlight w:val="yellow"/>
        </w:rPr>
        <w:t>x</w:t>
      </w:r>
      <w:r w:rsidRPr="00AD23A1">
        <w:rPr>
          <w:rFonts w:asciiTheme="minorHAnsi" w:hAnsiTheme="minorHAnsi" w:cstheme="minorHAnsi"/>
          <w:sz w:val="24"/>
          <w:szCs w:val="24"/>
          <w:highlight w:val="yellow"/>
        </w:rPr>
        <w:t xml:space="preserve"> - Dichiarazione di insussistenza/sussistenza cause di INCONFERIBILITA’ art. 20, comma 1, del D. Lgs. n. 39/2013;</w:t>
      </w:r>
    </w:p>
    <w:p w:rsidR="00136169" w:rsidRDefault="00136169" w:rsidP="00136169">
      <w:pPr>
        <w:spacing w:line="360" w:lineRule="auto"/>
        <w:rPr>
          <w:rFonts w:asciiTheme="minorHAnsi" w:hAnsiTheme="minorHAnsi" w:cstheme="minorHAnsi"/>
          <w:sz w:val="24"/>
          <w:szCs w:val="24"/>
        </w:rPr>
      </w:pPr>
      <w:r w:rsidRPr="00AD23A1">
        <w:rPr>
          <w:rFonts w:asciiTheme="minorHAnsi" w:hAnsiTheme="minorHAnsi" w:cstheme="minorHAnsi"/>
          <w:sz w:val="24"/>
          <w:szCs w:val="24"/>
          <w:highlight w:val="yellow"/>
        </w:rPr>
        <w:t xml:space="preserve">Allegato </w:t>
      </w:r>
      <w:r w:rsidR="00DB1B8F">
        <w:rPr>
          <w:rFonts w:asciiTheme="minorHAnsi" w:hAnsiTheme="minorHAnsi" w:cstheme="minorHAnsi"/>
          <w:sz w:val="24"/>
          <w:szCs w:val="24"/>
          <w:highlight w:val="yellow"/>
        </w:rPr>
        <w:t>x</w:t>
      </w:r>
      <w:r w:rsidRPr="00AD23A1">
        <w:rPr>
          <w:rFonts w:asciiTheme="minorHAnsi" w:hAnsiTheme="minorHAnsi" w:cstheme="minorHAnsi"/>
          <w:sz w:val="24"/>
          <w:szCs w:val="24"/>
          <w:highlight w:val="yellow"/>
        </w:rPr>
        <w:t xml:space="preserve"> - Dichiarazione sull’insussistenza di cause di incompatibilità.</w:t>
      </w:r>
    </w:p>
    <w:p w:rsidR="00AD23A1" w:rsidRPr="00C8638C" w:rsidRDefault="00AD23A1" w:rsidP="00136169">
      <w:pPr>
        <w:spacing w:line="360" w:lineRule="auto"/>
        <w:rPr>
          <w:rFonts w:asciiTheme="minorHAnsi" w:hAnsiTheme="minorHAnsi" w:cstheme="minorHAnsi"/>
          <w:sz w:val="24"/>
          <w:szCs w:val="24"/>
        </w:rPr>
      </w:pPr>
    </w:p>
    <w:p w:rsidR="00292DC4" w:rsidRPr="00C8638C" w:rsidRDefault="00292DC4" w:rsidP="00C5310E">
      <w:pPr>
        <w:widowControl w:val="0"/>
        <w:spacing w:before="120" w:line="276" w:lineRule="auto"/>
        <w:ind w:left="284" w:hanging="284"/>
        <w:rPr>
          <w:rFonts w:asciiTheme="minorHAnsi" w:hAnsiTheme="minorHAnsi" w:cstheme="minorHAnsi"/>
          <w:sz w:val="24"/>
          <w:szCs w:val="24"/>
        </w:rPr>
      </w:pPr>
    </w:p>
    <w:p w:rsidR="00C5310E" w:rsidRPr="00C8638C" w:rsidRDefault="00C5310E" w:rsidP="009C00C8">
      <w:pPr>
        <w:widowControl w:val="0"/>
        <w:ind w:left="709" w:hanging="709"/>
        <w:jc w:val="both"/>
        <w:rPr>
          <w:rFonts w:asciiTheme="minorHAnsi" w:hAnsiTheme="minorHAnsi" w:cstheme="minorHAnsi"/>
          <w:sz w:val="24"/>
          <w:szCs w:val="24"/>
        </w:rPr>
      </w:pPr>
    </w:p>
    <w:p w:rsidR="00C5310E" w:rsidRPr="00C8638C" w:rsidRDefault="00C5310E" w:rsidP="009C00C8">
      <w:pPr>
        <w:widowControl w:val="0"/>
        <w:ind w:left="709" w:hanging="709"/>
        <w:jc w:val="both"/>
        <w:rPr>
          <w:rFonts w:asciiTheme="minorHAnsi" w:hAnsiTheme="minorHAnsi" w:cstheme="minorHAnsi"/>
          <w:sz w:val="24"/>
          <w:szCs w:val="24"/>
        </w:rPr>
      </w:pPr>
    </w:p>
    <w:p w:rsidR="00C5310E" w:rsidRPr="00C8638C" w:rsidRDefault="00C5310E" w:rsidP="009C00C8">
      <w:pPr>
        <w:widowControl w:val="0"/>
        <w:ind w:left="709" w:hanging="709"/>
        <w:jc w:val="both"/>
        <w:rPr>
          <w:rFonts w:asciiTheme="minorHAnsi" w:hAnsiTheme="minorHAnsi" w:cstheme="minorHAnsi"/>
          <w:sz w:val="24"/>
          <w:szCs w:val="24"/>
        </w:rPr>
      </w:pPr>
    </w:p>
    <w:p w:rsidR="00C8638C" w:rsidRPr="00C8638C" w:rsidRDefault="00C8638C">
      <w:pPr>
        <w:widowControl w:val="0"/>
        <w:ind w:left="709" w:hanging="709"/>
        <w:jc w:val="both"/>
        <w:rPr>
          <w:rFonts w:asciiTheme="minorHAnsi" w:hAnsiTheme="minorHAnsi" w:cstheme="minorHAnsi"/>
          <w:sz w:val="24"/>
          <w:szCs w:val="24"/>
        </w:rPr>
      </w:pPr>
    </w:p>
    <w:sectPr w:rsidR="00C8638C" w:rsidRPr="00C8638C" w:rsidSect="00036D9A">
      <w:headerReference w:type="default" r:id="rId19"/>
      <w:footerReference w:type="default" r:id="rId20"/>
      <w:footnotePr>
        <w:numRestart w:val="eachSect"/>
      </w:footnotePr>
      <w:endnotePr>
        <w:numFmt w:val="decimal"/>
        <w:numRestart w:val="eachSect"/>
      </w:endnotePr>
      <w:pgSz w:w="11907" w:h="16840" w:code="9"/>
      <w:pgMar w:top="964" w:right="964" w:bottom="964" w:left="96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EC9" w:rsidRDefault="006E5EC9">
      <w:r>
        <w:separator/>
      </w:r>
    </w:p>
  </w:endnote>
  <w:endnote w:type="continuationSeparator" w:id="0">
    <w:p w:rsidR="006E5EC9" w:rsidRDefault="006E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A99" w:rsidRPr="00957155" w:rsidRDefault="00C76A99" w:rsidP="001F408C">
    <w:pPr>
      <w:pStyle w:val="Pidipagina"/>
      <w:pBdr>
        <w:top w:val="dotted" w:sz="4" w:space="1" w:color="auto"/>
      </w:pBdr>
      <w:jc w:val="center"/>
      <w:rPr>
        <w:rFonts w:ascii="Tahoma" w:hAnsi="Tahoma" w:cs="Tahoma"/>
        <w:i/>
        <w:sz w:val="18"/>
        <w:szCs w:val="18"/>
      </w:rPr>
    </w:pPr>
    <w:r w:rsidRPr="00957155">
      <w:rPr>
        <w:rStyle w:val="Numeropagina"/>
        <w:rFonts w:ascii="Tahoma" w:hAnsi="Tahoma" w:cs="Tahoma"/>
        <w:i/>
        <w:sz w:val="18"/>
        <w:szCs w:val="18"/>
      </w:rPr>
      <w:fldChar w:fldCharType="begin"/>
    </w:r>
    <w:r w:rsidRPr="00957155">
      <w:rPr>
        <w:rStyle w:val="Numeropagina"/>
        <w:rFonts w:ascii="Tahoma" w:hAnsi="Tahoma" w:cs="Tahoma"/>
        <w:i/>
        <w:sz w:val="18"/>
        <w:szCs w:val="18"/>
      </w:rPr>
      <w:instrText xml:space="preserve"> PAGE </w:instrText>
    </w:r>
    <w:r w:rsidRPr="00957155">
      <w:rPr>
        <w:rStyle w:val="Numeropagina"/>
        <w:rFonts w:ascii="Tahoma" w:hAnsi="Tahoma" w:cs="Tahoma"/>
        <w:i/>
        <w:sz w:val="18"/>
        <w:szCs w:val="18"/>
      </w:rPr>
      <w:fldChar w:fldCharType="separate"/>
    </w:r>
    <w:r w:rsidR="00DB1B8F">
      <w:rPr>
        <w:rStyle w:val="Numeropagina"/>
        <w:rFonts w:ascii="Tahoma" w:hAnsi="Tahoma" w:cs="Tahoma"/>
        <w:i/>
        <w:noProof/>
        <w:sz w:val="18"/>
        <w:szCs w:val="18"/>
      </w:rPr>
      <w:t>40</w:t>
    </w:r>
    <w:r w:rsidRPr="00957155">
      <w:rPr>
        <w:rStyle w:val="Numeropagina"/>
        <w:rFonts w:ascii="Tahoma" w:hAnsi="Tahoma" w:cs="Tahoma"/>
        <w:i/>
        <w:sz w:val="18"/>
        <w:szCs w:val="18"/>
      </w:rPr>
      <w:fldChar w:fldCharType="end"/>
    </w:r>
    <w:r w:rsidRPr="00957155">
      <w:rPr>
        <w:rStyle w:val="Numeropagina"/>
        <w:rFonts w:ascii="Tahoma" w:hAnsi="Tahoma" w:cs="Tahoma"/>
        <w:i/>
        <w:sz w:val="18"/>
        <w:szCs w:val="18"/>
      </w:rPr>
      <w:t>/</w:t>
    </w:r>
    <w:r w:rsidRPr="00957155">
      <w:rPr>
        <w:rStyle w:val="Numeropagina"/>
        <w:rFonts w:ascii="Tahoma" w:hAnsi="Tahoma" w:cs="Tahoma"/>
        <w:i/>
        <w:sz w:val="18"/>
        <w:szCs w:val="18"/>
      </w:rPr>
      <w:fldChar w:fldCharType="begin"/>
    </w:r>
    <w:r w:rsidRPr="00957155">
      <w:rPr>
        <w:rStyle w:val="Numeropagina"/>
        <w:rFonts w:ascii="Tahoma" w:hAnsi="Tahoma" w:cs="Tahoma"/>
        <w:i/>
        <w:sz w:val="18"/>
        <w:szCs w:val="18"/>
      </w:rPr>
      <w:instrText xml:space="preserve"> NUMPAGES </w:instrText>
    </w:r>
    <w:r w:rsidRPr="00957155">
      <w:rPr>
        <w:rStyle w:val="Numeropagina"/>
        <w:rFonts w:ascii="Tahoma" w:hAnsi="Tahoma" w:cs="Tahoma"/>
        <w:i/>
        <w:sz w:val="18"/>
        <w:szCs w:val="18"/>
      </w:rPr>
      <w:fldChar w:fldCharType="separate"/>
    </w:r>
    <w:r w:rsidR="00DB1B8F">
      <w:rPr>
        <w:rStyle w:val="Numeropagina"/>
        <w:rFonts w:ascii="Tahoma" w:hAnsi="Tahoma" w:cs="Tahoma"/>
        <w:i/>
        <w:noProof/>
        <w:sz w:val="18"/>
        <w:szCs w:val="18"/>
      </w:rPr>
      <w:t>48</w:t>
    </w:r>
    <w:r w:rsidRPr="00957155">
      <w:rPr>
        <w:rStyle w:val="Numeropagina"/>
        <w:rFonts w:ascii="Tahoma" w:hAnsi="Tahoma" w:cs="Tahoma"/>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EC9" w:rsidRDefault="006E5EC9">
      <w:r>
        <w:separator/>
      </w:r>
    </w:p>
  </w:footnote>
  <w:footnote w:type="continuationSeparator" w:id="0">
    <w:p w:rsidR="006E5EC9" w:rsidRDefault="006E5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A99" w:rsidRDefault="00C76A99" w:rsidP="00ED20E7">
    <w:pPr>
      <w:pStyle w:val="Pidipagina"/>
      <w:pBdr>
        <w:bottom w:val="single" w:sz="4" w:space="1" w:color="auto"/>
      </w:pBdr>
      <w:jc w:val="center"/>
      <w:rPr>
        <w:rStyle w:val="Numeropagina"/>
        <w:rFonts w:ascii="Calibri" w:hAnsi="Calibri" w:cs="Tahoma"/>
        <w:i/>
        <w:iCs/>
        <w:noProof/>
      </w:rPr>
    </w:pPr>
    <w:r>
      <w:rPr>
        <w:rStyle w:val="Numeropagina"/>
        <w:rFonts w:ascii="Calibri" w:hAnsi="Calibri" w:cs="Tahoma"/>
        <w:i/>
        <w:iCs/>
        <w:noProof/>
      </w:rPr>
      <w:t xml:space="preserve">Lettera di invito alla procedura negoziata </w:t>
    </w:r>
  </w:p>
  <w:p w:rsidR="00C76A99" w:rsidRPr="00ED20E7" w:rsidRDefault="00C76A99" w:rsidP="00ED20E7">
    <w:pPr>
      <w:pStyle w:val="Intestazione"/>
      <w:rPr>
        <w:rStyle w:val="Numeropagi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F"/>
    <w:multiLevelType w:val="singleLevel"/>
    <w:tmpl w:val="0000000F"/>
    <w:name w:val="WW8Num14"/>
    <w:lvl w:ilvl="0">
      <w:numFmt w:val="bullet"/>
      <w:lvlText w:val="-"/>
      <w:lvlJc w:val="left"/>
      <w:pPr>
        <w:tabs>
          <w:tab w:val="num" w:pos="-142"/>
        </w:tabs>
        <w:ind w:left="502" w:hanging="360"/>
      </w:pPr>
      <w:rPr>
        <w:rFonts w:ascii="Times New Roman" w:hAnsi="Times New Roman" w:cs="Times New Roman" w:hint="default"/>
      </w:rPr>
    </w:lvl>
  </w:abstractNum>
  <w:abstractNum w:abstractNumId="2" w15:restartNumberingAfterBreak="0">
    <w:nsid w:val="00000012"/>
    <w:multiLevelType w:val="singleLevel"/>
    <w:tmpl w:val="00000012"/>
    <w:name w:val="WW8Num17"/>
    <w:lvl w:ilvl="0">
      <w:start w:val="1"/>
      <w:numFmt w:val="upperLetter"/>
      <w:lvlText w:val="%1)"/>
      <w:lvlJc w:val="left"/>
      <w:pPr>
        <w:tabs>
          <w:tab w:val="num" w:pos="0"/>
        </w:tabs>
        <w:ind w:left="720" w:hanging="360"/>
      </w:pPr>
      <w:rPr>
        <w:rFonts w:hint="default"/>
      </w:rPr>
    </w:lvl>
  </w:abstractNum>
  <w:abstractNum w:abstractNumId="3" w15:restartNumberingAfterBreak="0">
    <w:nsid w:val="00000015"/>
    <w:multiLevelType w:val="multilevel"/>
    <w:tmpl w:val="ABA8BA8E"/>
    <w:name w:val="WW8Num20"/>
    <w:lvl w:ilvl="0">
      <w:start w:val="1"/>
      <w:numFmt w:val="upperLetter"/>
      <w:lvlText w:val="%1)"/>
      <w:lvlJc w:val="left"/>
      <w:pPr>
        <w:tabs>
          <w:tab w:val="num" w:pos="720"/>
        </w:tabs>
        <w:ind w:left="720" w:hanging="360"/>
      </w:pPr>
      <w:rPr>
        <w:rFonts w:ascii="Calibri" w:eastAsia="Arial Unicode MS" w:hAnsi="Calibri" w:cs="Calibri"/>
        <w:sz w:val="24"/>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156705D"/>
    <w:multiLevelType w:val="hybridMultilevel"/>
    <w:tmpl w:val="5E7E90DE"/>
    <w:lvl w:ilvl="0" w:tplc="6EC4C33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084622DE"/>
    <w:multiLevelType w:val="hybridMultilevel"/>
    <w:tmpl w:val="E6025A4A"/>
    <w:lvl w:ilvl="0" w:tplc="D05615AC">
      <w:start w:val="1"/>
      <w:numFmt w:val="lowerRoman"/>
      <w:lvlText w:val="%1)"/>
      <w:lvlJc w:val="left"/>
      <w:pPr>
        <w:tabs>
          <w:tab w:val="num" w:pos="1110"/>
        </w:tabs>
        <w:ind w:left="1110" w:hanging="720"/>
      </w:pPr>
      <w:rPr>
        <w:rFonts w:hint="default"/>
      </w:rPr>
    </w:lvl>
    <w:lvl w:ilvl="1" w:tplc="04100019" w:tentative="1">
      <w:start w:val="1"/>
      <w:numFmt w:val="lowerLetter"/>
      <w:lvlText w:val="%2."/>
      <w:lvlJc w:val="left"/>
      <w:pPr>
        <w:tabs>
          <w:tab w:val="num" w:pos="1470"/>
        </w:tabs>
        <w:ind w:left="1470" w:hanging="360"/>
      </w:pPr>
    </w:lvl>
    <w:lvl w:ilvl="2" w:tplc="0410001B" w:tentative="1">
      <w:start w:val="1"/>
      <w:numFmt w:val="lowerRoman"/>
      <w:lvlText w:val="%3."/>
      <w:lvlJc w:val="right"/>
      <w:pPr>
        <w:tabs>
          <w:tab w:val="num" w:pos="2190"/>
        </w:tabs>
        <w:ind w:left="2190" w:hanging="180"/>
      </w:pPr>
    </w:lvl>
    <w:lvl w:ilvl="3" w:tplc="0410000F" w:tentative="1">
      <w:start w:val="1"/>
      <w:numFmt w:val="decimal"/>
      <w:lvlText w:val="%4."/>
      <w:lvlJc w:val="left"/>
      <w:pPr>
        <w:tabs>
          <w:tab w:val="num" w:pos="2910"/>
        </w:tabs>
        <w:ind w:left="2910" w:hanging="360"/>
      </w:pPr>
    </w:lvl>
    <w:lvl w:ilvl="4" w:tplc="04100019" w:tentative="1">
      <w:start w:val="1"/>
      <w:numFmt w:val="lowerLetter"/>
      <w:lvlText w:val="%5."/>
      <w:lvlJc w:val="left"/>
      <w:pPr>
        <w:tabs>
          <w:tab w:val="num" w:pos="3630"/>
        </w:tabs>
        <w:ind w:left="3630" w:hanging="360"/>
      </w:pPr>
    </w:lvl>
    <w:lvl w:ilvl="5" w:tplc="0410001B" w:tentative="1">
      <w:start w:val="1"/>
      <w:numFmt w:val="lowerRoman"/>
      <w:lvlText w:val="%6."/>
      <w:lvlJc w:val="right"/>
      <w:pPr>
        <w:tabs>
          <w:tab w:val="num" w:pos="4350"/>
        </w:tabs>
        <w:ind w:left="4350" w:hanging="180"/>
      </w:pPr>
    </w:lvl>
    <w:lvl w:ilvl="6" w:tplc="0410000F" w:tentative="1">
      <w:start w:val="1"/>
      <w:numFmt w:val="decimal"/>
      <w:lvlText w:val="%7."/>
      <w:lvlJc w:val="left"/>
      <w:pPr>
        <w:tabs>
          <w:tab w:val="num" w:pos="5070"/>
        </w:tabs>
        <w:ind w:left="5070" w:hanging="360"/>
      </w:pPr>
    </w:lvl>
    <w:lvl w:ilvl="7" w:tplc="04100019" w:tentative="1">
      <w:start w:val="1"/>
      <w:numFmt w:val="lowerLetter"/>
      <w:lvlText w:val="%8."/>
      <w:lvlJc w:val="left"/>
      <w:pPr>
        <w:tabs>
          <w:tab w:val="num" w:pos="5790"/>
        </w:tabs>
        <w:ind w:left="5790" w:hanging="360"/>
      </w:pPr>
    </w:lvl>
    <w:lvl w:ilvl="8" w:tplc="0410001B" w:tentative="1">
      <w:start w:val="1"/>
      <w:numFmt w:val="lowerRoman"/>
      <w:lvlText w:val="%9."/>
      <w:lvlJc w:val="right"/>
      <w:pPr>
        <w:tabs>
          <w:tab w:val="num" w:pos="6510"/>
        </w:tabs>
        <w:ind w:left="6510" w:hanging="180"/>
      </w:pPr>
    </w:lvl>
  </w:abstractNum>
  <w:abstractNum w:abstractNumId="6" w15:restartNumberingAfterBreak="0">
    <w:nsid w:val="08F13964"/>
    <w:multiLevelType w:val="hybridMultilevel"/>
    <w:tmpl w:val="0BE83094"/>
    <w:lvl w:ilvl="0" w:tplc="1F7A0E86">
      <w:start w:val="1"/>
      <w:numFmt w:val="decimal"/>
      <w:lvlText w:val="%1."/>
      <w:lvlJc w:val="left"/>
      <w:pPr>
        <w:ind w:left="927" w:hanging="360"/>
      </w:pPr>
      <w:rPr>
        <w:rFonts w:ascii="Calibri" w:eastAsia="Times New Roman" w:hAnsi="Calibri" w:cs="Calibri"/>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0DD30245"/>
    <w:multiLevelType w:val="multilevel"/>
    <w:tmpl w:val="75465A5E"/>
    <w:lvl w:ilvl="0">
      <w:start w:val="2"/>
      <w:numFmt w:val="decimal"/>
      <w:lvlText w:val="%1."/>
      <w:lvlJc w:val="left"/>
      <w:pPr>
        <w:ind w:left="540" w:hanging="54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1E39EF"/>
    <w:multiLevelType w:val="multilevel"/>
    <w:tmpl w:val="9A261A58"/>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E43523"/>
    <w:multiLevelType w:val="multilevel"/>
    <w:tmpl w:val="FD926C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A87632"/>
    <w:multiLevelType w:val="hybridMultilevel"/>
    <w:tmpl w:val="502AC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5071DD"/>
    <w:multiLevelType w:val="singleLevel"/>
    <w:tmpl w:val="0D1C5E6A"/>
    <w:lvl w:ilvl="0">
      <w:numFmt w:val="bullet"/>
      <w:lvlText w:val="-"/>
      <w:lvlJc w:val="left"/>
      <w:pPr>
        <w:tabs>
          <w:tab w:val="num" w:pos="735"/>
        </w:tabs>
        <w:ind w:left="735" w:hanging="360"/>
      </w:pPr>
      <w:rPr>
        <w:rFonts w:ascii="Times New Roman" w:hAnsi="Times New Roman" w:cs="Times New Roman" w:hint="default"/>
      </w:rPr>
    </w:lvl>
  </w:abstractNum>
  <w:abstractNum w:abstractNumId="12" w15:restartNumberingAfterBreak="0">
    <w:nsid w:val="2F1627C4"/>
    <w:multiLevelType w:val="hybridMultilevel"/>
    <w:tmpl w:val="8A681F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0E0CB9"/>
    <w:multiLevelType w:val="hybridMultilevel"/>
    <w:tmpl w:val="0B46F9E2"/>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15:restartNumberingAfterBreak="0">
    <w:nsid w:val="3B5F7BF8"/>
    <w:multiLevelType w:val="multilevel"/>
    <w:tmpl w:val="58CA921A"/>
    <w:lvl w:ilvl="0">
      <w:start w:val="4"/>
      <w:numFmt w:val="decimal"/>
      <w:lvlText w:val="%1"/>
      <w:lvlJc w:val="left"/>
      <w:pPr>
        <w:ind w:left="360" w:hanging="360"/>
      </w:pPr>
      <w:rPr>
        <w:rFonts w:hint="default"/>
        <w:b/>
      </w:rPr>
    </w:lvl>
    <w:lvl w:ilvl="1">
      <w:start w:val="6"/>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3ECB27E8"/>
    <w:multiLevelType w:val="multilevel"/>
    <w:tmpl w:val="84F093F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4C064A3E"/>
    <w:multiLevelType w:val="multilevel"/>
    <w:tmpl w:val="C9AA1B6A"/>
    <w:lvl w:ilvl="0">
      <w:start w:val="2"/>
      <w:numFmt w:val="decimal"/>
      <w:lvlText w:val="%1."/>
      <w:lvlJc w:val="left"/>
      <w:pPr>
        <w:ind w:left="360" w:hanging="360"/>
      </w:pPr>
      <w:rPr>
        <w:rFonts w:hint="default"/>
      </w:rPr>
    </w:lvl>
    <w:lvl w:ilvl="1">
      <w:start w:val="6"/>
      <w:numFmt w:val="decimal"/>
      <w:lvlText w:val="%1.%2."/>
      <w:lvlJc w:val="left"/>
      <w:pPr>
        <w:ind w:left="716" w:hanging="432"/>
      </w:pPr>
      <w:rPr>
        <w:rFonts w:asciiTheme="minorHAnsi" w:hAnsiTheme="minorHAnsi" w:cstheme="minorHAnsi" w:hint="default"/>
        <w:b/>
        <w:sz w:val="24"/>
        <w:szCs w:val="24"/>
      </w:rPr>
    </w:lvl>
    <w:lvl w:ilvl="2">
      <w:start w:val="3"/>
      <w:numFmt w:val="decimal"/>
      <w:lvlText w:val="%1.%2.%3."/>
      <w:lvlJc w:val="left"/>
      <w:pPr>
        <w:ind w:left="1224" w:hanging="504"/>
      </w:pPr>
      <w:rPr>
        <w:rFonts w:asciiTheme="minorHAnsi" w:hAnsiTheme="minorHAnsi" w:cstheme="minorHAnsi"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1150EE"/>
    <w:multiLevelType w:val="multilevel"/>
    <w:tmpl w:val="27C87366"/>
    <w:lvl w:ilvl="0">
      <w:start w:val="1"/>
      <w:numFmt w:val="decimal"/>
      <w:lvlText w:val="%1."/>
      <w:lvlJc w:val="left"/>
      <w:pPr>
        <w:ind w:left="360" w:hanging="360"/>
      </w:pPr>
    </w:lvl>
    <w:lvl w:ilvl="1">
      <w:start w:val="1"/>
      <w:numFmt w:val="decimal"/>
      <w:lvlText w:val="%1.%2."/>
      <w:lvlJc w:val="left"/>
      <w:pPr>
        <w:ind w:left="716" w:hanging="432"/>
      </w:pPr>
      <w:rPr>
        <w:rFonts w:asciiTheme="minorHAnsi" w:hAnsiTheme="minorHAnsi" w:cstheme="minorHAnsi" w:hint="default"/>
        <w:b/>
        <w:sz w:val="24"/>
        <w:szCs w:val="24"/>
      </w:rPr>
    </w:lvl>
    <w:lvl w:ilvl="2">
      <w:start w:val="1"/>
      <w:numFmt w:val="decimal"/>
      <w:lvlText w:val="%1.%2.%3."/>
      <w:lvlJc w:val="left"/>
      <w:pPr>
        <w:ind w:left="1224" w:hanging="504"/>
      </w:pPr>
      <w:rPr>
        <w:rFonts w:asciiTheme="minorHAnsi" w:hAnsiTheme="minorHAnsi" w:cstheme="minorHAnsi" w:hint="default"/>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EB458E"/>
    <w:multiLevelType w:val="multilevel"/>
    <w:tmpl w:val="DA8249CC"/>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8FB6F80"/>
    <w:multiLevelType w:val="hybridMultilevel"/>
    <w:tmpl w:val="93721AE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651935E1"/>
    <w:multiLevelType w:val="multilevel"/>
    <w:tmpl w:val="AEE88942"/>
    <w:lvl w:ilvl="0">
      <w:start w:val="4"/>
      <w:numFmt w:val="decimal"/>
      <w:lvlText w:val="%1."/>
      <w:lvlJc w:val="left"/>
      <w:pPr>
        <w:ind w:left="360" w:hanging="36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70431BEF"/>
    <w:multiLevelType w:val="hybridMultilevel"/>
    <w:tmpl w:val="F0BC1162"/>
    <w:lvl w:ilvl="0" w:tplc="73C278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87B6A8E"/>
    <w:multiLevelType w:val="hybridMultilevel"/>
    <w:tmpl w:val="4C0255FA"/>
    <w:lvl w:ilvl="0" w:tplc="2B76C3CE">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9"/>
  </w:num>
  <w:num w:numId="3">
    <w:abstractNumId w:val="17"/>
  </w:num>
  <w:num w:numId="4">
    <w:abstractNumId w:val="16"/>
  </w:num>
  <w:num w:numId="5">
    <w:abstractNumId w:val="0"/>
  </w:num>
  <w:num w:numId="6">
    <w:abstractNumId w:val="3"/>
  </w:num>
  <w:num w:numId="7">
    <w:abstractNumId w:val="1"/>
  </w:num>
  <w:num w:numId="8">
    <w:abstractNumId w:val="2"/>
  </w:num>
  <w:num w:numId="9">
    <w:abstractNumId w:val="21"/>
  </w:num>
  <w:num w:numId="10">
    <w:abstractNumId w:val="22"/>
  </w:num>
  <w:num w:numId="11">
    <w:abstractNumId w:val="4"/>
  </w:num>
  <w:num w:numId="12">
    <w:abstractNumId w:val="19"/>
  </w:num>
  <w:num w:numId="13">
    <w:abstractNumId w:val="11"/>
  </w:num>
  <w:num w:numId="14">
    <w:abstractNumId w:val="5"/>
  </w:num>
  <w:num w:numId="15">
    <w:abstractNumId w:val="7"/>
  </w:num>
  <w:num w:numId="16">
    <w:abstractNumId w:val="20"/>
  </w:num>
  <w:num w:numId="17">
    <w:abstractNumId w:val="14"/>
  </w:num>
  <w:num w:numId="18">
    <w:abstractNumId w:val="10"/>
  </w:num>
  <w:num w:numId="19">
    <w:abstractNumId w:val="15"/>
  </w:num>
  <w:num w:numId="20">
    <w:abstractNumId w:val="8"/>
  </w:num>
  <w:num w:numId="21">
    <w:abstractNumId w:val="18"/>
  </w:num>
  <w:num w:numId="22">
    <w:abstractNumId w:val="12"/>
  </w:num>
  <w:num w:numId="23">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sella Barra">
    <w15:presenceInfo w15:providerId="Windows Live" w15:userId="93ba6d7249a6dc09"/>
  </w15:person>
  <w15:person w15:author="Lavoro">
    <w15:presenceInfo w15:providerId="None" w15:userId="Lavo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pos w:val="sectEnd"/>
    <w:numFmt w:val="decimal"/>
    <w:numRestart w:val="eachSect"/>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CD34F3"/>
    <w:rsid w:val="00001425"/>
    <w:rsid w:val="00001600"/>
    <w:rsid w:val="0000534D"/>
    <w:rsid w:val="00006EA2"/>
    <w:rsid w:val="000075EF"/>
    <w:rsid w:val="0001229F"/>
    <w:rsid w:val="00014D8B"/>
    <w:rsid w:val="00017CA9"/>
    <w:rsid w:val="00021902"/>
    <w:rsid w:val="0002223F"/>
    <w:rsid w:val="00022D24"/>
    <w:rsid w:val="00024586"/>
    <w:rsid w:val="00024763"/>
    <w:rsid w:val="000252E5"/>
    <w:rsid w:val="00027CFB"/>
    <w:rsid w:val="00030C04"/>
    <w:rsid w:val="000314F3"/>
    <w:rsid w:val="00033FF3"/>
    <w:rsid w:val="00034B3E"/>
    <w:rsid w:val="000354D1"/>
    <w:rsid w:val="00035985"/>
    <w:rsid w:val="000364F0"/>
    <w:rsid w:val="00036D9A"/>
    <w:rsid w:val="000402E4"/>
    <w:rsid w:val="00040A84"/>
    <w:rsid w:val="00042B1B"/>
    <w:rsid w:val="0004585A"/>
    <w:rsid w:val="00047DAE"/>
    <w:rsid w:val="00050639"/>
    <w:rsid w:val="00056E97"/>
    <w:rsid w:val="00057EAA"/>
    <w:rsid w:val="00057F19"/>
    <w:rsid w:val="000615F6"/>
    <w:rsid w:val="0006219B"/>
    <w:rsid w:val="00063E7A"/>
    <w:rsid w:val="000641BE"/>
    <w:rsid w:val="000645BD"/>
    <w:rsid w:val="00066B85"/>
    <w:rsid w:val="00067B68"/>
    <w:rsid w:val="00067C38"/>
    <w:rsid w:val="0007168D"/>
    <w:rsid w:val="00071F55"/>
    <w:rsid w:val="000722E5"/>
    <w:rsid w:val="00072CE8"/>
    <w:rsid w:val="00073286"/>
    <w:rsid w:val="00074242"/>
    <w:rsid w:val="000764D3"/>
    <w:rsid w:val="00076C80"/>
    <w:rsid w:val="000770B9"/>
    <w:rsid w:val="00080A4D"/>
    <w:rsid w:val="000837CD"/>
    <w:rsid w:val="000843AD"/>
    <w:rsid w:val="000864A2"/>
    <w:rsid w:val="000867AE"/>
    <w:rsid w:val="000904FF"/>
    <w:rsid w:val="000907CB"/>
    <w:rsid w:val="000938BE"/>
    <w:rsid w:val="00093CA3"/>
    <w:rsid w:val="00093DDD"/>
    <w:rsid w:val="00093ED1"/>
    <w:rsid w:val="00094054"/>
    <w:rsid w:val="000940B2"/>
    <w:rsid w:val="00096BD5"/>
    <w:rsid w:val="000A2515"/>
    <w:rsid w:val="000A5B9B"/>
    <w:rsid w:val="000A6AA2"/>
    <w:rsid w:val="000A70EB"/>
    <w:rsid w:val="000A7502"/>
    <w:rsid w:val="000A76E0"/>
    <w:rsid w:val="000A7D54"/>
    <w:rsid w:val="000B1198"/>
    <w:rsid w:val="000B4023"/>
    <w:rsid w:val="000B6ACF"/>
    <w:rsid w:val="000B7629"/>
    <w:rsid w:val="000B7DD7"/>
    <w:rsid w:val="000C102A"/>
    <w:rsid w:val="000C1168"/>
    <w:rsid w:val="000C14A8"/>
    <w:rsid w:val="000C1737"/>
    <w:rsid w:val="000C27A1"/>
    <w:rsid w:val="000C2FE2"/>
    <w:rsid w:val="000C4719"/>
    <w:rsid w:val="000C474C"/>
    <w:rsid w:val="000C4964"/>
    <w:rsid w:val="000C5403"/>
    <w:rsid w:val="000C5554"/>
    <w:rsid w:val="000D1011"/>
    <w:rsid w:val="000D1846"/>
    <w:rsid w:val="000D3D9A"/>
    <w:rsid w:val="000D55D0"/>
    <w:rsid w:val="000D584D"/>
    <w:rsid w:val="000D670B"/>
    <w:rsid w:val="000D701D"/>
    <w:rsid w:val="000E0F2A"/>
    <w:rsid w:val="000E16A0"/>
    <w:rsid w:val="000E2721"/>
    <w:rsid w:val="000E3B3C"/>
    <w:rsid w:val="000E6C18"/>
    <w:rsid w:val="000E7676"/>
    <w:rsid w:val="000E7CC8"/>
    <w:rsid w:val="000F3979"/>
    <w:rsid w:val="000F6060"/>
    <w:rsid w:val="000F62F6"/>
    <w:rsid w:val="000F6BB7"/>
    <w:rsid w:val="001043BB"/>
    <w:rsid w:val="00107378"/>
    <w:rsid w:val="0011041F"/>
    <w:rsid w:val="0011173E"/>
    <w:rsid w:val="0011246E"/>
    <w:rsid w:val="00112A16"/>
    <w:rsid w:val="00115570"/>
    <w:rsid w:val="00116FD8"/>
    <w:rsid w:val="0011728D"/>
    <w:rsid w:val="0012067D"/>
    <w:rsid w:val="00121628"/>
    <w:rsid w:val="00122ED1"/>
    <w:rsid w:val="001237BD"/>
    <w:rsid w:val="00130218"/>
    <w:rsid w:val="00130256"/>
    <w:rsid w:val="0013471D"/>
    <w:rsid w:val="00134A36"/>
    <w:rsid w:val="00136169"/>
    <w:rsid w:val="0013790E"/>
    <w:rsid w:val="00137DBD"/>
    <w:rsid w:val="00141FB6"/>
    <w:rsid w:val="00142900"/>
    <w:rsid w:val="0014338D"/>
    <w:rsid w:val="0014592D"/>
    <w:rsid w:val="00151B03"/>
    <w:rsid w:val="001521A6"/>
    <w:rsid w:val="00154CE8"/>
    <w:rsid w:val="00154D04"/>
    <w:rsid w:val="00162D44"/>
    <w:rsid w:val="00163493"/>
    <w:rsid w:val="00163523"/>
    <w:rsid w:val="001649C5"/>
    <w:rsid w:val="00164B7F"/>
    <w:rsid w:val="00167E49"/>
    <w:rsid w:val="0017002B"/>
    <w:rsid w:val="0017033D"/>
    <w:rsid w:val="00170B69"/>
    <w:rsid w:val="0017107C"/>
    <w:rsid w:val="00171943"/>
    <w:rsid w:val="00171E55"/>
    <w:rsid w:val="00172512"/>
    <w:rsid w:val="0017358D"/>
    <w:rsid w:val="00174690"/>
    <w:rsid w:val="00175948"/>
    <w:rsid w:val="0017616A"/>
    <w:rsid w:val="00177EA1"/>
    <w:rsid w:val="00177EEF"/>
    <w:rsid w:val="00181F98"/>
    <w:rsid w:val="00182AB6"/>
    <w:rsid w:val="00185185"/>
    <w:rsid w:val="00186001"/>
    <w:rsid w:val="00193672"/>
    <w:rsid w:val="00195F2D"/>
    <w:rsid w:val="001A04AD"/>
    <w:rsid w:val="001A06CE"/>
    <w:rsid w:val="001A08FC"/>
    <w:rsid w:val="001A139A"/>
    <w:rsid w:val="001A1D91"/>
    <w:rsid w:val="001A22C4"/>
    <w:rsid w:val="001A260F"/>
    <w:rsid w:val="001A68A0"/>
    <w:rsid w:val="001B0891"/>
    <w:rsid w:val="001B1970"/>
    <w:rsid w:val="001B35CB"/>
    <w:rsid w:val="001B46EE"/>
    <w:rsid w:val="001B487E"/>
    <w:rsid w:val="001B49D5"/>
    <w:rsid w:val="001B50D4"/>
    <w:rsid w:val="001B59E5"/>
    <w:rsid w:val="001B5BC9"/>
    <w:rsid w:val="001B733B"/>
    <w:rsid w:val="001C18CF"/>
    <w:rsid w:val="001C1B35"/>
    <w:rsid w:val="001C1DBA"/>
    <w:rsid w:val="001C38C3"/>
    <w:rsid w:val="001C4275"/>
    <w:rsid w:val="001C4B96"/>
    <w:rsid w:val="001C5305"/>
    <w:rsid w:val="001D0723"/>
    <w:rsid w:val="001D2A07"/>
    <w:rsid w:val="001D3C07"/>
    <w:rsid w:val="001D4144"/>
    <w:rsid w:val="001D7090"/>
    <w:rsid w:val="001D70F5"/>
    <w:rsid w:val="001D79BD"/>
    <w:rsid w:val="001D7DEB"/>
    <w:rsid w:val="001E067A"/>
    <w:rsid w:val="001E075F"/>
    <w:rsid w:val="001E4C3F"/>
    <w:rsid w:val="001E4ECA"/>
    <w:rsid w:val="001E512D"/>
    <w:rsid w:val="001E7C0D"/>
    <w:rsid w:val="001F12F9"/>
    <w:rsid w:val="001F2F07"/>
    <w:rsid w:val="001F408C"/>
    <w:rsid w:val="001F5EF8"/>
    <w:rsid w:val="001F6513"/>
    <w:rsid w:val="0020124C"/>
    <w:rsid w:val="00202704"/>
    <w:rsid w:val="002029FC"/>
    <w:rsid w:val="002033AE"/>
    <w:rsid w:val="00207DA9"/>
    <w:rsid w:val="00210DEA"/>
    <w:rsid w:val="0021293B"/>
    <w:rsid w:val="002145D2"/>
    <w:rsid w:val="00214724"/>
    <w:rsid w:val="00215DA8"/>
    <w:rsid w:val="00216295"/>
    <w:rsid w:val="00217084"/>
    <w:rsid w:val="00217229"/>
    <w:rsid w:val="00217642"/>
    <w:rsid w:val="00217C54"/>
    <w:rsid w:val="0022285A"/>
    <w:rsid w:val="00223E3C"/>
    <w:rsid w:val="00224E99"/>
    <w:rsid w:val="0022532C"/>
    <w:rsid w:val="002268C4"/>
    <w:rsid w:val="00226931"/>
    <w:rsid w:val="00227E17"/>
    <w:rsid w:val="00230354"/>
    <w:rsid w:val="00231EEF"/>
    <w:rsid w:val="00233745"/>
    <w:rsid w:val="00234D01"/>
    <w:rsid w:val="00236235"/>
    <w:rsid w:val="00236335"/>
    <w:rsid w:val="0023747C"/>
    <w:rsid w:val="00237CEB"/>
    <w:rsid w:val="00241CE6"/>
    <w:rsid w:val="00244E92"/>
    <w:rsid w:val="00247313"/>
    <w:rsid w:val="002501C6"/>
    <w:rsid w:val="00250C3B"/>
    <w:rsid w:val="002518EB"/>
    <w:rsid w:val="00252A26"/>
    <w:rsid w:val="00252C77"/>
    <w:rsid w:val="002543A6"/>
    <w:rsid w:val="002551F6"/>
    <w:rsid w:val="002567FA"/>
    <w:rsid w:val="00256B91"/>
    <w:rsid w:val="00257C8B"/>
    <w:rsid w:val="00260F2E"/>
    <w:rsid w:val="002619BA"/>
    <w:rsid w:val="00261A3E"/>
    <w:rsid w:val="0026278B"/>
    <w:rsid w:val="002633C0"/>
    <w:rsid w:val="00263807"/>
    <w:rsid w:val="00264D99"/>
    <w:rsid w:val="00264F4E"/>
    <w:rsid w:val="00267303"/>
    <w:rsid w:val="002708A7"/>
    <w:rsid w:val="0027696A"/>
    <w:rsid w:val="00276DF2"/>
    <w:rsid w:val="00277ED1"/>
    <w:rsid w:val="00281641"/>
    <w:rsid w:val="0028512C"/>
    <w:rsid w:val="00287695"/>
    <w:rsid w:val="002907A5"/>
    <w:rsid w:val="00291F49"/>
    <w:rsid w:val="00292C01"/>
    <w:rsid w:val="00292DC4"/>
    <w:rsid w:val="00293901"/>
    <w:rsid w:val="00295178"/>
    <w:rsid w:val="0029598E"/>
    <w:rsid w:val="00296BDB"/>
    <w:rsid w:val="00297FCE"/>
    <w:rsid w:val="002A06DE"/>
    <w:rsid w:val="002A166D"/>
    <w:rsid w:val="002A42E7"/>
    <w:rsid w:val="002A44B6"/>
    <w:rsid w:val="002A57CB"/>
    <w:rsid w:val="002A72D7"/>
    <w:rsid w:val="002B0499"/>
    <w:rsid w:val="002B0DDD"/>
    <w:rsid w:val="002B0E79"/>
    <w:rsid w:val="002B25BB"/>
    <w:rsid w:val="002B2891"/>
    <w:rsid w:val="002B2D48"/>
    <w:rsid w:val="002B58F8"/>
    <w:rsid w:val="002B66F0"/>
    <w:rsid w:val="002C092E"/>
    <w:rsid w:val="002C0948"/>
    <w:rsid w:val="002C0BE6"/>
    <w:rsid w:val="002C20C3"/>
    <w:rsid w:val="002C2A58"/>
    <w:rsid w:val="002C49EF"/>
    <w:rsid w:val="002C5E63"/>
    <w:rsid w:val="002C60AF"/>
    <w:rsid w:val="002C6582"/>
    <w:rsid w:val="002C74A2"/>
    <w:rsid w:val="002D0A81"/>
    <w:rsid w:val="002D37F3"/>
    <w:rsid w:val="002D453E"/>
    <w:rsid w:val="002D7773"/>
    <w:rsid w:val="002D7CD6"/>
    <w:rsid w:val="002E078E"/>
    <w:rsid w:val="002E121B"/>
    <w:rsid w:val="002E2688"/>
    <w:rsid w:val="002E6364"/>
    <w:rsid w:val="002E7D1A"/>
    <w:rsid w:val="002F20D1"/>
    <w:rsid w:val="002F3848"/>
    <w:rsid w:val="002F480D"/>
    <w:rsid w:val="002F7204"/>
    <w:rsid w:val="00301D7B"/>
    <w:rsid w:val="003027DA"/>
    <w:rsid w:val="00303178"/>
    <w:rsid w:val="00303727"/>
    <w:rsid w:val="0030373A"/>
    <w:rsid w:val="0030739A"/>
    <w:rsid w:val="003075A0"/>
    <w:rsid w:val="00307B96"/>
    <w:rsid w:val="00307CFB"/>
    <w:rsid w:val="00310CFA"/>
    <w:rsid w:val="00311CC7"/>
    <w:rsid w:val="00311FE9"/>
    <w:rsid w:val="00312190"/>
    <w:rsid w:val="00312BE7"/>
    <w:rsid w:val="00313C3C"/>
    <w:rsid w:val="00315CCD"/>
    <w:rsid w:val="00317263"/>
    <w:rsid w:val="00321C40"/>
    <w:rsid w:val="00323182"/>
    <w:rsid w:val="003231E8"/>
    <w:rsid w:val="003246A3"/>
    <w:rsid w:val="003253C6"/>
    <w:rsid w:val="00326635"/>
    <w:rsid w:val="00326C84"/>
    <w:rsid w:val="00327CBC"/>
    <w:rsid w:val="0033014C"/>
    <w:rsid w:val="0033055C"/>
    <w:rsid w:val="00330E91"/>
    <w:rsid w:val="00331BF5"/>
    <w:rsid w:val="00331E1E"/>
    <w:rsid w:val="003321A2"/>
    <w:rsid w:val="0033433B"/>
    <w:rsid w:val="00334369"/>
    <w:rsid w:val="0033632A"/>
    <w:rsid w:val="0034185D"/>
    <w:rsid w:val="003447A0"/>
    <w:rsid w:val="00345276"/>
    <w:rsid w:val="00345B89"/>
    <w:rsid w:val="00346D7F"/>
    <w:rsid w:val="003472AE"/>
    <w:rsid w:val="00347A8C"/>
    <w:rsid w:val="00352428"/>
    <w:rsid w:val="003534C6"/>
    <w:rsid w:val="00355CA7"/>
    <w:rsid w:val="00361859"/>
    <w:rsid w:val="0036269A"/>
    <w:rsid w:val="00364DB0"/>
    <w:rsid w:val="0036611D"/>
    <w:rsid w:val="003664F0"/>
    <w:rsid w:val="0036705D"/>
    <w:rsid w:val="003678AD"/>
    <w:rsid w:val="00373EB7"/>
    <w:rsid w:val="00374240"/>
    <w:rsid w:val="00375672"/>
    <w:rsid w:val="0037618A"/>
    <w:rsid w:val="00377E7E"/>
    <w:rsid w:val="003801BD"/>
    <w:rsid w:val="00380BCB"/>
    <w:rsid w:val="00380EEA"/>
    <w:rsid w:val="00382159"/>
    <w:rsid w:val="00382F2F"/>
    <w:rsid w:val="003837C4"/>
    <w:rsid w:val="00383918"/>
    <w:rsid w:val="00385761"/>
    <w:rsid w:val="00386268"/>
    <w:rsid w:val="00390168"/>
    <w:rsid w:val="00391C87"/>
    <w:rsid w:val="0039407F"/>
    <w:rsid w:val="003966F7"/>
    <w:rsid w:val="00397F69"/>
    <w:rsid w:val="003A075B"/>
    <w:rsid w:val="003A615D"/>
    <w:rsid w:val="003A6626"/>
    <w:rsid w:val="003A7E9F"/>
    <w:rsid w:val="003B0AD2"/>
    <w:rsid w:val="003B25F6"/>
    <w:rsid w:val="003B33AE"/>
    <w:rsid w:val="003B46AC"/>
    <w:rsid w:val="003B5518"/>
    <w:rsid w:val="003B58AB"/>
    <w:rsid w:val="003B5E37"/>
    <w:rsid w:val="003C1D39"/>
    <w:rsid w:val="003C2C59"/>
    <w:rsid w:val="003C3244"/>
    <w:rsid w:val="003C43D5"/>
    <w:rsid w:val="003C527F"/>
    <w:rsid w:val="003C55E4"/>
    <w:rsid w:val="003C77C7"/>
    <w:rsid w:val="003C7D02"/>
    <w:rsid w:val="003D1272"/>
    <w:rsid w:val="003D241F"/>
    <w:rsid w:val="003D33D1"/>
    <w:rsid w:val="003D54B2"/>
    <w:rsid w:val="003D64B7"/>
    <w:rsid w:val="003D687A"/>
    <w:rsid w:val="003D6FC6"/>
    <w:rsid w:val="003D790D"/>
    <w:rsid w:val="003E0064"/>
    <w:rsid w:val="003E1963"/>
    <w:rsid w:val="003E288A"/>
    <w:rsid w:val="003E3B38"/>
    <w:rsid w:val="003E4150"/>
    <w:rsid w:val="003E6F40"/>
    <w:rsid w:val="003E7DD0"/>
    <w:rsid w:val="003F11E6"/>
    <w:rsid w:val="003F2553"/>
    <w:rsid w:val="003F2A51"/>
    <w:rsid w:val="003F31D7"/>
    <w:rsid w:val="003F3890"/>
    <w:rsid w:val="003F5408"/>
    <w:rsid w:val="003F7A68"/>
    <w:rsid w:val="0040231E"/>
    <w:rsid w:val="0040345D"/>
    <w:rsid w:val="00404F12"/>
    <w:rsid w:val="00405048"/>
    <w:rsid w:val="00405237"/>
    <w:rsid w:val="0040554C"/>
    <w:rsid w:val="00405A64"/>
    <w:rsid w:val="0040661E"/>
    <w:rsid w:val="00407312"/>
    <w:rsid w:val="00410C61"/>
    <w:rsid w:val="00410D44"/>
    <w:rsid w:val="00412F7A"/>
    <w:rsid w:val="004154E8"/>
    <w:rsid w:val="00415BB2"/>
    <w:rsid w:val="004166FF"/>
    <w:rsid w:val="004168D6"/>
    <w:rsid w:val="0042003A"/>
    <w:rsid w:val="0042063B"/>
    <w:rsid w:val="00426A42"/>
    <w:rsid w:val="004300C4"/>
    <w:rsid w:val="004336E0"/>
    <w:rsid w:val="0043536A"/>
    <w:rsid w:val="004357AB"/>
    <w:rsid w:val="00441D86"/>
    <w:rsid w:val="004426EC"/>
    <w:rsid w:val="00443B73"/>
    <w:rsid w:val="0044584F"/>
    <w:rsid w:val="00446531"/>
    <w:rsid w:val="00446978"/>
    <w:rsid w:val="004478E2"/>
    <w:rsid w:val="004533E9"/>
    <w:rsid w:val="00454086"/>
    <w:rsid w:val="00456625"/>
    <w:rsid w:val="00460CF6"/>
    <w:rsid w:val="00464C67"/>
    <w:rsid w:val="0046541E"/>
    <w:rsid w:val="00465456"/>
    <w:rsid w:val="004673F5"/>
    <w:rsid w:val="004703D0"/>
    <w:rsid w:val="0047087E"/>
    <w:rsid w:val="004716A4"/>
    <w:rsid w:val="00473290"/>
    <w:rsid w:val="0047339C"/>
    <w:rsid w:val="00474AAA"/>
    <w:rsid w:val="00474B3B"/>
    <w:rsid w:val="004758B0"/>
    <w:rsid w:val="00475A40"/>
    <w:rsid w:val="00475DC8"/>
    <w:rsid w:val="00480CEE"/>
    <w:rsid w:val="00482FAF"/>
    <w:rsid w:val="0048316D"/>
    <w:rsid w:val="00484700"/>
    <w:rsid w:val="004859D5"/>
    <w:rsid w:val="00486BB2"/>
    <w:rsid w:val="00487979"/>
    <w:rsid w:val="00490E87"/>
    <w:rsid w:val="00491AD8"/>
    <w:rsid w:val="00492DEA"/>
    <w:rsid w:val="00494144"/>
    <w:rsid w:val="00495A81"/>
    <w:rsid w:val="004963AA"/>
    <w:rsid w:val="00497A9F"/>
    <w:rsid w:val="004A154E"/>
    <w:rsid w:val="004A189C"/>
    <w:rsid w:val="004A367F"/>
    <w:rsid w:val="004A38DF"/>
    <w:rsid w:val="004A3CC8"/>
    <w:rsid w:val="004B0E00"/>
    <w:rsid w:val="004B1A3B"/>
    <w:rsid w:val="004B3941"/>
    <w:rsid w:val="004B67C0"/>
    <w:rsid w:val="004B7636"/>
    <w:rsid w:val="004C0AE6"/>
    <w:rsid w:val="004C1010"/>
    <w:rsid w:val="004C3351"/>
    <w:rsid w:val="004C3FB1"/>
    <w:rsid w:val="004C5443"/>
    <w:rsid w:val="004C7BCF"/>
    <w:rsid w:val="004D4DE7"/>
    <w:rsid w:val="004D665F"/>
    <w:rsid w:val="004D7CBE"/>
    <w:rsid w:val="004E0171"/>
    <w:rsid w:val="004E08DE"/>
    <w:rsid w:val="004E0E8F"/>
    <w:rsid w:val="004E1C42"/>
    <w:rsid w:val="004E364A"/>
    <w:rsid w:val="004E4C62"/>
    <w:rsid w:val="004E56A0"/>
    <w:rsid w:val="004E5BE9"/>
    <w:rsid w:val="004E6FF2"/>
    <w:rsid w:val="004F1683"/>
    <w:rsid w:val="004F2001"/>
    <w:rsid w:val="004F338B"/>
    <w:rsid w:val="004F33A4"/>
    <w:rsid w:val="004F59EB"/>
    <w:rsid w:val="004F7072"/>
    <w:rsid w:val="00503253"/>
    <w:rsid w:val="00504296"/>
    <w:rsid w:val="00505C0F"/>
    <w:rsid w:val="00505E50"/>
    <w:rsid w:val="00505FCB"/>
    <w:rsid w:val="00507905"/>
    <w:rsid w:val="00507F2E"/>
    <w:rsid w:val="0051075B"/>
    <w:rsid w:val="0051108E"/>
    <w:rsid w:val="00511434"/>
    <w:rsid w:val="005120A8"/>
    <w:rsid w:val="00512967"/>
    <w:rsid w:val="00512CED"/>
    <w:rsid w:val="00512FA6"/>
    <w:rsid w:val="00513120"/>
    <w:rsid w:val="00513B9F"/>
    <w:rsid w:val="005146B6"/>
    <w:rsid w:val="00516933"/>
    <w:rsid w:val="00517793"/>
    <w:rsid w:val="00517995"/>
    <w:rsid w:val="00517F40"/>
    <w:rsid w:val="005218B8"/>
    <w:rsid w:val="00522BD9"/>
    <w:rsid w:val="005245FB"/>
    <w:rsid w:val="00524C67"/>
    <w:rsid w:val="005257AF"/>
    <w:rsid w:val="00525CF8"/>
    <w:rsid w:val="00526AF9"/>
    <w:rsid w:val="00527045"/>
    <w:rsid w:val="00527185"/>
    <w:rsid w:val="00530CE4"/>
    <w:rsid w:val="00530E6F"/>
    <w:rsid w:val="0053126A"/>
    <w:rsid w:val="0053150B"/>
    <w:rsid w:val="0053151F"/>
    <w:rsid w:val="00531E0A"/>
    <w:rsid w:val="00534D56"/>
    <w:rsid w:val="005370D2"/>
    <w:rsid w:val="005416D9"/>
    <w:rsid w:val="00541B08"/>
    <w:rsid w:val="005427F2"/>
    <w:rsid w:val="0054363C"/>
    <w:rsid w:val="00546170"/>
    <w:rsid w:val="0054711A"/>
    <w:rsid w:val="005476B1"/>
    <w:rsid w:val="005500B3"/>
    <w:rsid w:val="0055064B"/>
    <w:rsid w:val="00550736"/>
    <w:rsid w:val="00550B38"/>
    <w:rsid w:val="00552233"/>
    <w:rsid w:val="00553845"/>
    <w:rsid w:val="00553E65"/>
    <w:rsid w:val="005567EB"/>
    <w:rsid w:val="00556AA7"/>
    <w:rsid w:val="0056091F"/>
    <w:rsid w:val="00561965"/>
    <w:rsid w:val="00561D8B"/>
    <w:rsid w:val="00562F6C"/>
    <w:rsid w:val="00567852"/>
    <w:rsid w:val="00570C8A"/>
    <w:rsid w:val="00570EDC"/>
    <w:rsid w:val="00571229"/>
    <w:rsid w:val="0057554C"/>
    <w:rsid w:val="00575D2D"/>
    <w:rsid w:val="00575FB3"/>
    <w:rsid w:val="00577501"/>
    <w:rsid w:val="00577601"/>
    <w:rsid w:val="0058006D"/>
    <w:rsid w:val="00581965"/>
    <w:rsid w:val="00581AA4"/>
    <w:rsid w:val="00583767"/>
    <w:rsid w:val="0058435F"/>
    <w:rsid w:val="0058688B"/>
    <w:rsid w:val="005901A3"/>
    <w:rsid w:val="00592BC0"/>
    <w:rsid w:val="00593EA7"/>
    <w:rsid w:val="00593FD9"/>
    <w:rsid w:val="005951B7"/>
    <w:rsid w:val="005952B3"/>
    <w:rsid w:val="00595BFB"/>
    <w:rsid w:val="00596598"/>
    <w:rsid w:val="00596D45"/>
    <w:rsid w:val="005974CE"/>
    <w:rsid w:val="005A12DC"/>
    <w:rsid w:val="005A28F8"/>
    <w:rsid w:val="005A3B8E"/>
    <w:rsid w:val="005A3C0D"/>
    <w:rsid w:val="005A3D13"/>
    <w:rsid w:val="005A4ACA"/>
    <w:rsid w:val="005A4F86"/>
    <w:rsid w:val="005A5CFF"/>
    <w:rsid w:val="005A5F78"/>
    <w:rsid w:val="005A7051"/>
    <w:rsid w:val="005A77AD"/>
    <w:rsid w:val="005B1348"/>
    <w:rsid w:val="005B145F"/>
    <w:rsid w:val="005B1831"/>
    <w:rsid w:val="005B1F1F"/>
    <w:rsid w:val="005B2949"/>
    <w:rsid w:val="005B3B07"/>
    <w:rsid w:val="005B4948"/>
    <w:rsid w:val="005B5191"/>
    <w:rsid w:val="005B5DC3"/>
    <w:rsid w:val="005B60CE"/>
    <w:rsid w:val="005B6177"/>
    <w:rsid w:val="005B7112"/>
    <w:rsid w:val="005C0556"/>
    <w:rsid w:val="005C12BE"/>
    <w:rsid w:val="005C1A6F"/>
    <w:rsid w:val="005C1D45"/>
    <w:rsid w:val="005C1FFE"/>
    <w:rsid w:val="005C3DDE"/>
    <w:rsid w:val="005C4914"/>
    <w:rsid w:val="005C5B6F"/>
    <w:rsid w:val="005C5BC4"/>
    <w:rsid w:val="005C6492"/>
    <w:rsid w:val="005C6DE6"/>
    <w:rsid w:val="005C6F56"/>
    <w:rsid w:val="005D00A5"/>
    <w:rsid w:val="005D0BFB"/>
    <w:rsid w:val="005D2263"/>
    <w:rsid w:val="005D232E"/>
    <w:rsid w:val="005D3567"/>
    <w:rsid w:val="005D3CCC"/>
    <w:rsid w:val="005D487A"/>
    <w:rsid w:val="005D4A85"/>
    <w:rsid w:val="005E1755"/>
    <w:rsid w:val="005E4AC7"/>
    <w:rsid w:val="005E4BB6"/>
    <w:rsid w:val="005E4C2F"/>
    <w:rsid w:val="005E4E29"/>
    <w:rsid w:val="005E5BC2"/>
    <w:rsid w:val="005F0476"/>
    <w:rsid w:val="005F08DF"/>
    <w:rsid w:val="005F199E"/>
    <w:rsid w:val="005F39EA"/>
    <w:rsid w:val="005F3C52"/>
    <w:rsid w:val="005F4A08"/>
    <w:rsid w:val="005F5027"/>
    <w:rsid w:val="005F6B80"/>
    <w:rsid w:val="0060058F"/>
    <w:rsid w:val="00600AE2"/>
    <w:rsid w:val="006011E6"/>
    <w:rsid w:val="00602B28"/>
    <w:rsid w:val="00603AD1"/>
    <w:rsid w:val="00604472"/>
    <w:rsid w:val="00606682"/>
    <w:rsid w:val="00610C47"/>
    <w:rsid w:val="00611378"/>
    <w:rsid w:val="0061178E"/>
    <w:rsid w:val="00613266"/>
    <w:rsid w:val="0061382B"/>
    <w:rsid w:val="00614851"/>
    <w:rsid w:val="006161F6"/>
    <w:rsid w:val="006205AC"/>
    <w:rsid w:val="00625D89"/>
    <w:rsid w:val="00626587"/>
    <w:rsid w:val="00630E6D"/>
    <w:rsid w:val="00632930"/>
    <w:rsid w:val="00633855"/>
    <w:rsid w:val="00635D12"/>
    <w:rsid w:val="006365C6"/>
    <w:rsid w:val="006401FD"/>
    <w:rsid w:val="00640A0D"/>
    <w:rsid w:val="006415D9"/>
    <w:rsid w:val="00641BCB"/>
    <w:rsid w:val="00642814"/>
    <w:rsid w:val="00643F4F"/>
    <w:rsid w:val="006449E2"/>
    <w:rsid w:val="006509BE"/>
    <w:rsid w:val="00651DB7"/>
    <w:rsid w:val="00652BC9"/>
    <w:rsid w:val="006536C0"/>
    <w:rsid w:val="00655299"/>
    <w:rsid w:val="00656F98"/>
    <w:rsid w:val="00662362"/>
    <w:rsid w:val="00662B78"/>
    <w:rsid w:val="00665853"/>
    <w:rsid w:val="0066684C"/>
    <w:rsid w:val="00672EA0"/>
    <w:rsid w:val="00674861"/>
    <w:rsid w:val="00675C0E"/>
    <w:rsid w:val="00680BB7"/>
    <w:rsid w:val="00683FD1"/>
    <w:rsid w:val="00684374"/>
    <w:rsid w:val="00690FEF"/>
    <w:rsid w:val="006933D0"/>
    <w:rsid w:val="00694F15"/>
    <w:rsid w:val="006967AB"/>
    <w:rsid w:val="006978FA"/>
    <w:rsid w:val="006A223B"/>
    <w:rsid w:val="006A4A04"/>
    <w:rsid w:val="006A523D"/>
    <w:rsid w:val="006A79F9"/>
    <w:rsid w:val="006B22FA"/>
    <w:rsid w:val="006B510E"/>
    <w:rsid w:val="006B5A6B"/>
    <w:rsid w:val="006B5C63"/>
    <w:rsid w:val="006C1B93"/>
    <w:rsid w:val="006C2014"/>
    <w:rsid w:val="006C2D56"/>
    <w:rsid w:val="006C43EA"/>
    <w:rsid w:val="006C531A"/>
    <w:rsid w:val="006C5CFB"/>
    <w:rsid w:val="006C6044"/>
    <w:rsid w:val="006C7EEF"/>
    <w:rsid w:val="006D1757"/>
    <w:rsid w:val="006D41BC"/>
    <w:rsid w:val="006D5A08"/>
    <w:rsid w:val="006D7331"/>
    <w:rsid w:val="006E1000"/>
    <w:rsid w:val="006E12D8"/>
    <w:rsid w:val="006E3434"/>
    <w:rsid w:val="006E41D2"/>
    <w:rsid w:val="006E4292"/>
    <w:rsid w:val="006E4315"/>
    <w:rsid w:val="006E5EC9"/>
    <w:rsid w:val="006E69D5"/>
    <w:rsid w:val="006E7176"/>
    <w:rsid w:val="006E7DF9"/>
    <w:rsid w:val="006F06E2"/>
    <w:rsid w:val="006F1BB7"/>
    <w:rsid w:val="006F24D8"/>
    <w:rsid w:val="006F255B"/>
    <w:rsid w:val="006F2B3D"/>
    <w:rsid w:val="006F2C27"/>
    <w:rsid w:val="006F30D6"/>
    <w:rsid w:val="006F3AA8"/>
    <w:rsid w:val="00702150"/>
    <w:rsid w:val="007029EC"/>
    <w:rsid w:val="0070408D"/>
    <w:rsid w:val="0070594D"/>
    <w:rsid w:val="00710059"/>
    <w:rsid w:val="007103FA"/>
    <w:rsid w:val="007106E1"/>
    <w:rsid w:val="00711384"/>
    <w:rsid w:val="0071317D"/>
    <w:rsid w:val="007137AD"/>
    <w:rsid w:val="00717004"/>
    <w:rsid w:val="00720F49"/>
    <w:rsid w:val="0072203B"/>
    <w:rsid w:val="00724F45"/>
    <w:rsid w:val="007265AA"/>
    <w:rsid w:val="007277AF"/>
    <w:rsid w:val="0073081A"/>
    <w:rsid w:val="00731C7B"/>
    <w:rsid w:val="00731F43"/>
    <w:rsid w:val="007322CD"/>
    <w:rsid w:val="00732F64"/>
    <w:rsid w:val="0073561B"/>
    <w:rsid w:val="00735DA2"/>
    <w:rsid w:val="00737F2E"/>
    <w:rsid w:val="00740660"/>
    <w:rsid w:val="007407EA"/>
    <w:rsid w:val="00740B34"/>
    <w:rsid w:val="00740BFC"/>
    <w:rsid w:val="00741087"/>
    <w:rsid w:val="0074145E"/>
    <w:rsid w:val="00741CB6"/>
    <w:rsid w:val="00742E16"/>
    <w:rsid w:val="007435E0"/>
    <w:rsid w:val="00744173"/>
    <w:rsid w:val="00744CD2"/>
    <w:rsid w:val="007451C8"/>
    <w:rsid w:val="00745503"/>
    <w:rsid w:val="0074604A"/>
    <w:rsid w:val="00750807"/>
    <w:rsid w:val="00750B40"/>
    <w:rsid w:val="007516A1"/>
    <w:rsid w:val="00752C0A"/>
    <w:rsid w:val="00753779"/>
    <w:rsid w:val="007542B3"/>
    <w:rsid w:val="007566E1"/>
    <w:rsid w:val="007576DF"/>
    <w:rsid w:val="007579D5"/>
    <w:rsid w:val="00757C62"/>
    <w:rsid w:val="00761645"/>
    <w:rsid w:val="00761BFC"/>
    <w:rsid w:val="00761E24"/>
    <w:rsid w:val="00762490"/>
    <w:rsid w:val="00762614"/>
    <w:rsid w:val="007626FC"/>
    <w:rsid w:val="00762B2B"/>
    <w:rsid w:val="00762D71"/>
    <w:rsid w:val="007637DB"/>
    <w:rsid w:val="007651AF"/>
    <w:rsid w:val="00765D65"/>
    <w:rsid w:val="007701F8"/>
    <w:rsid w:val="00770F3A"/>
    <w:rsid w:val="00770FB8"/>
    <w:rsid w:val="00777DE3"/>
    <w:rsid w:val="007811AC"/>
    <w:rsid w:val="0078276F"/>
    <w:rsid w:val="00784FAD"/>
    <w:rsid w:val="00786302"/>
    <w:rsid w:val="0078694D"/>
    <w:rsid w:val="00786B80"/>
    <w:rsid w:val="0079127C"/>
    <w:rsid w:val="00794FC5"/>
    <w:rsid w:val="00795863"/>
    <w:rsid w:val="00797335"/>
    <w:rsid w:val="00797AF8"/>
    <w:rsid w:val="007A0535"/>
    <w:rsid w:val="007A26D7"/>
    <w:rsid w:val="007A42EF"/>
    <w:rsid w:val="007A4453"/>
    <w:rsid w:val="007A4D56"/>
    <w:rsid w:val="007A4E9F"/>
    <w:rsid w:val="007A578C"/>
    <w:rsid w:val="007A6904"/>
    <w:rsid w:val="007A79DC"/>
    <w:rsid w:val="007B05B0"/>
    <w:rsid w:val="007B07AE"/>
    <w:rsid w:val="007B3FC6"/>
    <w:rsid w:val="007B4396"/>
    <w:rsid w:val="007B5862"/>
    <w:rsid w:val="007C3CA1"/>
    <w:rsid w:val="007C60E8"/>
    <w:rsid w:val="007C7219"/>
    <w:rsid w:val="007C780F"/>
    <w:rsid w:val="007C792B"/>
    <w:rsid w:val="007C7C65"/>
    <w:rsid w:val="007D2F2D"/>
    <w:rsid w:val="007D340A"/>
    <w:rsid w:val="007D341F"/>
    <w:rsid w:val="007D3707"/>
    <w:rsid w:val="007D3B3B"/>
    <w:rsid w:val="007D4BEF"/>
    <w:rsid w:val="007D6635"/>
    <w:rsid w:val="007D66BB"/>
    <w:rsid w:val="007D70D0"/>
    <w:rsid w:val="007D74B7"/>
    <w:rsid w:val="007D7704"/>
    <w:rsid w:val="007E4655"/>
    <w:rsid w:val="007E56B7"/>
    <w:rsid w:val="007E691D"/>
    <w:rsid w:val="007F3418"/>
    <w:rsid w:val="007F57FA"/>
    <w:rsid w:val="007F5E36"/>
    <w:rsid w:val="007F6E6D"/>
    <w:rsid w:val="0080092C"/>
    <w:rsid w:val="00801441"/>
    <w:rsid w:val="0080538C"/>
    <w:rsid w:val="0080541F"/>
    <w:rsid w:val="00813588"/>
    <w:rsid w:val="008148E9"/>
    <w:rsid w:val="00816815"/>
    <w:rsid w:val="008172EB"/>
    <w:rsid w:val="008177F9"/>
    <w:rsid w:val="008178D2"/>
    <w:rsid w:val="008204FE"/>
    <w:rsid w:val="00824A34"/>
    <w:rsid w:val="008278E8"/>
    <w:rsid w:val="00831B7E"/>
    <w:rsid w:val="00832DD1"/>
    <w:rsid w:val="00833374"/>
    <w:rsid w:val="00833623"/>
    <w:rsid w:val="008370B1"/>
    <w:rsid w:val="00842452"/>
    <w:rsid w:val="008428B5"/>
    <w:rsid w:val="00842E53"/>
    <w:rsid w:val="0084485F"/>
    <w:rsid w:val="00844A1E"/>
    <w:rsid w:val="008468FF"/>
    <w:rsid w:val="00846DF6"/>
    <w:rsid w:val="00851D6D"/>
    <w:rsid w:val="00851F38"/>
    <w:rsid w:val="00852034"/>
    <w:rsid w:val="00853426"/>
    <w:rsid w:val="00853816"/>
    <w:rsid w:val="00853E1B"/>
    <w:rsid w:val="00854515"/>
    <w:rsid w:val="00860531"/>
    <w:rsid w:val="00861CE9"/>
    <w:rsid w:val="008636EC"/>
    <w:rsid w:val="008649B0"/>
    <w:rsid w:val="00866B9C"/>
    <w:rsid w:val="00866EAE"/>
    <w:rsid w:val="00870E2A"/>
    <w:rsid w:val="008715C0"/>
    <w:rsid w:val="00871FAC"/>
    <w:rsid w:val="00873799"/>
    <w:rsid w:val="008737B0"/>
    <w:rsid w:val="008762D6"/>
    <w:rsid w:val="00876B4A"/>
    <w:rsid w:val="00880750"/>
    <w:rsid w:val="00881AC5"/>
    <w:rsid w:val="008820FD"/>
    <w:rsid w:val="0088260B"/>
    <w:rsid w:val="00885CCF"/>
    <w:rsid w:val="00886A61"/>
    <w:rsid w:val="00887869"/>
    <w:rsid w:val="00887EA4"/>
    <w:rsid w:val="0089037B"/>
    <w:rsid w:val="008909A1"/>
    <w:rsid w:val="008916BC"/>
    <w:rsid w:val="00892E6F"/>
    <w:rsid w:val="00893C39"/>
    <w:rsid w:val="0089433D"/>
    <w:rsid w:val="00895DFE"/>
    <w:rsid w:val="00896247"/>
    <w:rsid w:val="00897024"/>
    <w:rsid w:val="0089720F"/>
    <w:rsid w:val="008A3395"/>
    <w:rsid w:val="008A3D3A"/>
    <w:rsid w:val="008A49FC"/>
    <w:rsid w:val="008A4F89"/>
    <w:rsid w:val="008A61EC"/>
    <w:rsid w:val="008A6735"/>
    <w:rsid w:val="008A6779"/>
    <w:rsid w:val="008A7D68"/>
    <w:rsid w:val="008B258E"/>
    <w:rsid w:val="008B428C"/>
    <w:rsid w:val="008B6521"/>
    <w:rsid w:val="008B7399"/>
    <w:rsid w:val="008C0501"/>
    <w:rsid w:val="008C1E62"/>
    <w:rsid w:val="008C1F8E"/>
    <w:rsid w:val="008C1FBD"/>
    <w:rsid w:val="008C1FC2"/>
    <w:rsid w:val="008C4203"/>
    <w:rsid w:val="008C423C"/>
    <w:rsid w:val="008C4F96"/>
    <w:rsid w:val="008C51EA"/>
    <w:rsid w:val="008C70EE"/>
    <w:rsid w:val="008D0105"/>
    <w:rsid w:val="008D04D0"/>
    <w:rsid w:val="008D05A6"/>
    <w:rsid w:val="008D0DF8"/>
    <w:rsid w:val="008D1F2D"/>
    <w:rsid w:val="008D2050"/>
    <w:rsid w:val="008D343E"/>
    <w:rsid w:val="008D34F0"/>
    <w:rsid w:val="008D5CFD"/>
    <w:rsid w:val="008D7B09"/>
    <w:rsid w:val="008E0560"/>
    <w:rsid w:val="008E0B9C"/>
    <w:rsid w:val="008E1C52"/>
    <w:rsid w:val="008E1FF2"/>
    <w:rsid w:val="008E230D"/>
    <w:rsid w:val="008E2ADD"/>
    <w:rsid w:val="008E3B2C"/>
    <w:rsid w:val="008E3D44"/>
    <w:rsid w:val="008E551B"/>
    <w:rsid w:val="008E5D11"/>
    <w:rsid w:val="008E5E8B"/>
    <w:rsid w:val="008E70CE"/>
    <w:rsid w:val="008F05D0"/>
    <w:rsid w:val="008F104D"/>
    <w:rsid w:val="008F110E"/>
    <w:rsid w:val="008F2C91"/>
    <w:rsid w:val="008F302B"/>
    <w:rsid w:val="008F30F6"/>
    <w:rsid w:val="008F3556"/>
    <w:rsid w:val="008F634A"/>
    <w:rsid w:val="009009C7"/>
    <w:rsid w:val="00900A5A"/>
    <w:rsid w:val="00901980"/>
    <w:rsid w:val="00903F97"/>
    <w:rsid w:val="0090499D"/>
    <w:rsid w:val="00904DD5"/>
    <w:rsid w:val="00907666"/>
    <w:rsid w:val="009108C2"/>
    <w:rsid w:val="0091124C"/>
    <w:rsid w:val="00911E19"/>
    <w:rsid w:val="00912269"/>
    <w:rsid w:val="009147F8"/>
    <w:rsid w:val="009158CF"/>
    <w:rsid w:val="00916431"/>
    <w:rsid w:val="00922154"/>
    <w:rsid w:val="0092381E"/>
    <w:rsid w:val="009247F7"/>
    <w:rsid w:val="0092598F"/>
    <w:rsid w:val="009260CC"/>
    <w:rsid w:val="00926977"/>
    <w:rsid w:val="00930664"/>
    <w:rsid w:val="00930B09"/>
    <w:rsid w:val="00932014"/>
    <w:rsid w:val="00933E57"/>
    <w:rsid w:val="00934D34"/>
    <w:rsid w:val="00935418"/>
    <w:rsid w:val="00936707"/>
    <w:rsid w:val="00936F75"/>
    <w:rsid w:val="00941670"/>
    <w:rsid w:val="00942CE4"/>
    <w:rsid w:val="00942EEB"/>
    <w:rsid w:val="00943E53"/>
    <w:rsid w:val="00945D1B"/>
    <w:rsid w:val="00947A38"/>
    <w:rsid w:val="009500B6"/>
    <w:rsid w:val="00955919"/>
    <w:rsid w:val="00956383"/>
    <w:rsid w:val="00956479"/>
    <w:rsid w:val="00957155"/>
    <w:rsid w:val="00957F19"/>
    <w:rsid w:val="00961F02"/>
    <w:rsid w:val="009625DB"/>
    <w:rsid w:val="00964826"/>
    <w:rsid w:val="00966219"/>
    <w:rsid w:val="00966FBA"/>
    <w:rsid w:val="009672F1"/>
    <w:rsid w:val="009673B8"/>
    <w:rsid w:val="00970030"/>
    <w:rsid w:val="009719D2"/>
    <w:rsid w:val="00974F1E"/>
    <w:rsid w:val="0097571B"/>
    <w:rsid w:val="009777A8"/>
    <w:rsid w:val="0098229D"/>
    <w:rsid w:val="009826CE"/>
    <w:rsid w:val="009832CD"/>
    <w:rsid w:val="009833BB"/>
    <w:rsid w:val="0098500E"/>
    <w:rsid w:val="00985C86"/>
    <w:rsid w:val="0098655E"/>
    <w:rsid w:val="009912E8"/>
    <w:rsid w:val="00991EB4"/>
    <w:rsid w:val="009928C8"/>
    <w:rsid w:val="00992C4B"/>
    <w:rsid w:val="0099314C"/>
    <w:rsid w:val="00993B04"/>
    <w:rsid w:val="00993E43"/>
    <w:rsid w:val="00995370"/>
    <w:rsid w:val="00995C2B"/>
    <w:rsid w:val="00996BDF"/>
    <w:rsid w:val="00997B18"/>
    <w:rsid w:val="009A0823"/>
    <w:rsid w:val="009A1E25"/>
    <w:rsid w:val="009A2655"/>
    <w:rsid w:val="009A3B34"/>
    <w:rsid w:val="009A3D71"/>
    <w:rsid w:val="009A43FB"/>
    <w:rsid w:val="009A490B"/>
    <w:rsid w:val="009A615F"/>
    <w:rsid w:val="009B0E64"/>
    <w:rsid w:val="009B2DB1"/>
    <w:rsid w:val="009B396D"/>
    <w:rsid w:val="009B5670"/>
    <w:rsid w:val="009B6234"/>
    <w:rsid w:val="009B6555"/>
    <w:rsid w:val="009B69BD"/>
    <w:rsid w:val="009B6B35"/>
    <w:rsid w:val="009C00C8"/>
    <w:rsid w:val="009C251D"/>
    <w:rsid w:val="009C3D84"/>
    <w:rsid w:val="009C3E40"/>
    <w:rsid w:val="009C4F25"/>
    <w:rsid w:val="009C53B6"/>
    <w:rsid w:val="009C5B1D"/>
    <w:rsid w:val="009C6C72"/>
    <w:rsid w:val="009D37AA"/>
    <w:rsid w:val="009D3C1D"/>
    <w:rsid w:val="009D6694"/>
    <w:rsid w:val="009D67AB"/>
    <w:rsid w:val="009D6C4A"/>
    <w:rsid w:val="009E1CB5"/>
    <w:rsid w:val="009E2FE3"/>
    <w:rsid w:val="009E3F7A"/>
    <w:rsid w:val="009E4450"/>
    <w:rsid w:val="009E69E3"/>
    <w:rsid w:val="009E739F"/>
    <w:rsid w:val="009E7E83"/>
    <w:rsid w:val="009F016B"/>
    <w:rsid w:val="009F05EC"/>
    <w:rsid w:val="009F2812"/>
    <w:rsid w:val="009F3606"/>
    <w:rsid w:val="009F5050"/>
    <w:rsid w:val="009F5DE2"/>
    <w:rsid w:val="009F67B0"/>
    <w:rsid w:val="00A0074A"/>
    <w:rsid w:val="00A00919"/>
    <w:rsid w:val="00A01895"/>
    <w:rsid w:val="00A01C03"/>
    <w:rsid w:val="00A028AE"/>
    <w:rsid w:val="00A02DF4"/>
    <w:rsid w:val="00A05B58"/>
    <w:rsid w:val="00A05EE2"/>
    <w:rsid w:val="00A063B8"/>
    <w:rsid w:val="00A103C1"/>
    <w:rsid w:val="00A11BFC"/>
    <w:rsid w:val="00A12136"/>
    <w:rsid w:val="00A1325D"/>
    <w:rsid w:val="00A13782"/>
    <w:rsid w:val="00A13FF4"/>
    <w:rsid w:val="00A14B2C"/>
    <w:rsid w:val="00A2013E"/>
    <w:rsid w:val="00A2489D"/>
    <w:rsid w:val="00A263AF"/>
    <w:rsid w:val="00A26787"/>
    <w:rsid w:val="00A2688B"/>
    <w:rsid w:val="00A26950"/>
    <w:rsid w:val="00A27401"/>
    <w:rsid w:val="00A2743F"/>
    <w:rsid w:val="00A305B1"/>
    <w:rsid w:val="00A30CA9"/>
    <w:rsid w:val="00A31231"/>
    <w:rsid w:val="00A31A78"/>
    <w:rsid w:val="00A328A0"/>
    <w:rsid w:val="00A33E1B"/>
    <w:rsid w:val="00A33E35"/>
    <w:rsid w:val="00A33EEA"/>
    <w:rsid w:val="00A359A0"/>
    <w:rsid w:val="00A43A5D"/>
    <w:rsid w:val="00A4414E"/>
    <w:rsid w:val="00A44A65"/>
    <w:rsid w:val="00A4762D"/>
    <w:rsid w:val="00A47932"/>
    <w:rsid w:val="00A47BF1"/>
    <w:rsid w:val="00A50B1F"/>
    <w:rsid w:val="00A52123"/>
    <w:rsid w:val="00A52BA9"/>
    <w:rsid w:val="00A5525D"/>
    <w:rsid w:val="00A55571"/>
    <w:rsid w:val="00A55E5B"/>
    <w:rsid w:val="00A565F9"/>
    <w:rsid w:val="00A575E4"/>
    <w:rsid w:val="00A60FC6"/>
    <w:rsid w:val="00A6151E"/>
    <w:rsid w:val="00A632F8"/>
    <w:rsid w:val="00A63A4B"/>
    <w:rsid w:val="00A6444B"/>
    <w:rsid w:val="00A651A5"/>
    <w:rsid w:val="00A6734B"/>
    <w:rsid w:val="00A7002E"/>
    <w:rsid w:val="00A7079A"/>
    <w:rsid w:val="00A71538"/>
    <w:rsid w:val="00A74441"/>
    <w:rsid w:val="00A751E9"/>
    <w:rsid w:val="00A80290"/>
    <w:rsid w:val="00A80765"/>
    <w:rsid w:val="00A80B46"/>
    <w:rsid w:val="00A80BBC"/>
    <w:rsid w:val="00A81819"/>
    <w:rsid w:val="00A86093"/>
    <w:rsid w:val="00A861F0"/>
    <w:rsid w:val="00A870B5"/>
    <w:rsid w:val="00A920B1"/>
    <w:rsid w:val="00A92BAE"/>
    <w:rsid w:val="00A9300F"/>
    <w:rsid w:val="00A93287"/>
    <w:rsid w:val="00A944A4"/>
    <w:rsid w:val="00A94B68"/>
    <w:rsid w:val="00A95FBE"/>
    <w:rsid w:val="00A9634D"/>
    <w:rsid w:val="00A97486"/>
    <w:rsid w:val="00AA01C6"/>
    <w:rsid w:val="00AA2174"/>
    <w:rsid w:val="00AA39B0"/>
    <w:rsid w:val="00AA4D8C"/>
    <w:rsid w:val="00AA4F4D"/>
    <w:rsid w:val="00AA60BD"/>
    <w:rsid w:val="00AA6F98"/>
    <w:rsid w:val="00AB1D81"/>
    <w:rsid w:val="00AB240B"/>
    <w:rsid w:val="00AB2D70"/>
    <w:rsid w:val="00AB35D2"/>
    <w:rsid w:val="00AB3861"/>
    <w:rsid w:val="00AB5901"/>
    <w:rsid w:val="00AB65EC"/>
    <w:rsid w:val="00AB6DDB"/>
    <w:rsid w:val="00AC0037"/>
    <w:rsid w:val="00AC0B7B"/>
    <w:rsid w:val="00AC12C1"/>
    <w:rsid w:val="00AC3D09"/>
    <w:rsid w:val="00AC4772"/>
    <w:rsid w:val="00AC47DA"/>
    <w:rsid w:val="00AC57B1"/>
    <w:rsid w:val="00AC5DF4"/>
    <w:rsid w:val="00AC7057"/>
    <w:rsid w:val="00AD1E2F"/>
    <w:rsid w:val="00AD23A1"/>
    <w:rsid w:val="00AD2912"/>
    <w:rsid w:val="00AD2B89"/>
    <w:rsid w:val="00AD4D0D"/>
    <w:rsid w:val="00AD537D"/>
    <w:rsid w:val="00AD7202"/>
    <w:rsid w:val="00AD7841"/>
    <w:rsid w:val="00AE0F65"/>
    <w:rsid w:val="00AE1B22"/>
    <w:rsid w:val="00AE3569"/>
    <w:rsid w:val="00AE38FC"/>
    <w:rsid w:val="00AE3C49"/>
    <w:rsid w:val="00AE4BC9"/>
    <w:rsid w:val="00AE4D0D"/>
    <w:rsid w:val="00AE4D43"/>
    <w:rsid w:val="00AE518A"/>
    <w:rsid w:val="00AE532B"/>
    <w:rsid w:val="00AE6954"/>
    <w:rsid w:val="00AE6E8D"/>
    <w:rsid w:val="00AE7A06"/>
    <w:rsid w:val="00AF1F9E"/>
    <w:rsid w:val="00AF24E1"/>
    <w:rsid w:val="00AF393C"/>
    <w:rsid w:val="00AF654E"/>
    <w:rsid w:val="00AF68EA"/>
    <w:rsid w:val="00AF716C"/>
    <w:rsid w:val="00AF7F18"/>
    <w:rsid w:val="00B00AC6"/>
    <w:rsid w:val="00B02984"/>
    <w:rsid w:val="00B044AB"/>
    <w:rsid w:val="00B04839"/>
    <w:rsid w:val="00B04F3E"/>
    <w:rsid w:val="00B0583E"/>
    <w:rsid w:val="00B059DE"/>
    <w:rsid w:val="00B07065"/>
    <w:rsid w:val="00B12BA4"/>
    <w:rsid w:val="00B12C76"/>
    <w:rsid w:val="00B13064"/>
    <w:rsid w:val="00B152D5"/>
    <w:rsid w:val="00B166BA"/>
    <w:rsid w:val="00B16E0B"/>
    <w:rsid w:val="00B20FDB"/>
    <w:rsid w:val="00B23450"/>
    <w:rsid w:val="00B304C7"/>
    <w:rsid w:val="00B30B3B"/>
    <w:rsid w:val="00B310E0"/>
    <w:rsid w:val="00B3121F"/>
    <w:rsid w:val="00B31CD0"/>
    <w:rsid w:val="00B32E17"/>
    <w:rsid w:val="00B33541"/>
    <w:rsid w:val="00B3364C"/>
    <w:rsid w:val="00B36D8F"/>
    <w:rsid w:val="00B3731B"/>
    <w:rsid w:val="00B4257A"/>
    <w:rsid w:val="00B446E2"/>
    <w:rsid w:val="00B469E1"/>
    <w:rsid w:val="00B53F9C"/>
    <w:rsid w:val="00B54898"/>
    <w:rsid w:val="00B57551"/>
    <w:rsid w:val="00B57FBF"/>
    <w:rsid w:val="00B63F31"/>
    <w:rsid w:val="00B64051"/>
    <w:rsid w:val="00B64923"/>
    <w:rsid w:val="00B64E69"/>
    <w:rsid w:val="00B655F3"/>
    <w:rsid w:val="00B65E9E"/>
    <w:rsid w:val="00B66F9A"/>
    <w:rsid w:val="00B67901"/>
    <w:rsid w:val="00B7067B"/>
    <w:rsid w:val="00B70DE0"/>
    <w:rsid w:val="00B716B0"/>
    <w:rsid w:val="00B71E0A"/>
    <w:rsid w:val="00B72E86"/>
    <w:rsid w:val="00B737FB"/>
    <w:rsid w:val="00B73E2E"/>
    <w:rsid w:val="00B75DD5"/>
    <w:rsid w:val="00B80A8E"/>
    <w:rsid w:val="00B831CA"/>
    <w:rsid w:val="00B8514C"/>
    <w:rsid w:val="00B867BF"/>
    <w:rsid w:val="00B86FFF"/>
    <w:rsid w:val="00B87008"/>
    <w:rsid w:val="00B87F28"/>
    <w:rsid w:val="00B921C2"/>
    <w:rsid w:val="00B93869"/>
    <w:rsid w:val="00B93990"/>
    <w:rsid w:val="00B96E80"/>
    <w:rsid w:val="00B970F0"/>
    <w:rsid w:val="00BA05C3"/>
    <w:rsid w:val="00BA14AC"/>
    <w:rsid w:val="00BA1557"/>
    <w:rsid w:val="00BA186A"/>
    <w:rsid w:val="00BA1C80"/>
    <w:rsid w:val="00BA2279"/>
    <w:rsid w:val="00BA455F"/>
    <w:rsid w:val="00BA5CB9"/>
    <w:rsid w:val="00BA61E2"/>
    <w:rsid w:val="00BB0572"/>
    <w:rsid w:val="00BB0E77"/>
    <w:rsid w:val="00BB1D29"/>
    <w:rsid w:val="00BB33E9"/>
    <w:rsid w:val="00BB3DE9"/>
    <w:rsid w:val="00BB5010"/>
    <w:rsid w:val="00BB58CE"/>
    <w:rsid w:val="00BB7721"/>
    <w:rsid w:val="00BC0BAE"/>
    <w:rsid w:val="00BC16AA"/>
    <w:rsid w:val="00BC4772"/>
    <w:rsid w:val="00BC5629"/>
    <w:rsid w:val="00BC6645"/>
    <w:rsid w:val="00BD075F"/>
    <w:rsid w:val="00BD2A0D"/>
    <w:rsid w:val="00BD3934"/>
    <w:rsid w:val="00BD41DF"/>
    <w:rsid w:val="00BD47B2"/>
    <w:rsid w:val="00BD545D"/>
    <w:rsid w:val="00BD5B2D"/>
    <w:rsid w:val="00BD5E85"/>
    <w:rsid w:val="00BD745C"/>
    <w:rsid w:val="00BE1B45"/>
    <w:rsid w:val="00BE1C57"/>
    <w:rsid w:val="00BE3098"/>
    <w:rsid w:val="00BE56D4"/>
    <w:rsid w:val="00BE6981"/>
    <w:rsid w:val="00BF183A"/>
    <w:rsid w:val="00BF2107"/>
    <w:rsid w:val="00BF3177"/>
    <w:rsid w:val="00BF31F9"/>
    <w:rsid w:val="00BF320A"/>
    <w:rsid w:val="00BF383D"/>
    <w:rsid w:val="00BF38DA"/>
    <w:rsid w:val="00BF57B9"/>
    <w:rsid w:val="00BF678A"/>
    <w:rsid w:val="00BF6E1D"/>
    <w:rsid w:val="00C00928"/>
    <w:rsid w:val="00C016C2"/>
    <w:rsid w:val="00C01868"/>
    <w:rsid w:val="00C028E8"/>
    <w:rsid w:val="00C02AD2"/>
    <w:rsid w:val="00C02E00"/>
    <w:rsid w:val="00C048B7"/>
    <w:rsid w:val="00C0546E"/>
    <w:rsid w:val="00C069FC"/>
    <w:rsid w:val="00C06BE1"/>
    <w:rsid w:val="00C06DBD"/>
    <w:rsid w:val="00C06E04"/>
    <w:rsid w:val="00C10C6B"/>
    <w:rsid w:val="00C10D72"/>
    <w:rsid w:val="00C12EC3"/>
    <w:rsid w:val="00C14773"/>
    <w:rsid w:val="00C15006"/>
    <w:rsid w:val="00C15612"/>
    <w:rsid w:val="00C1580A"/>
    <w:rsid w:val="00C1583C"/>
    <w:rsid w:val="00C16E50"/>
    <w:rsid w:val="00C17A0F"/>
    <w:rsid w:val="00C20CA5"/>
    <w:rsid w:val="00C2113E"/>
    <w:rsid w:val="00C215D3"/>
    <w:rsid w:val="00C21FF9"/>
    <w:rsid w:val="00C22238"/>
    <w:rsid w:val="00C24C2D"/>
    <w:rsid w:val="00C25C41"/>
    <w:rsid w:val="00C26174"/>
    <w:rsid w:val="00C26774"/>
    <w:rsid w:val="00C31B9F"/>
    <w:rsid w:val="00C3211C"/>
    <w:rsid w:val="00C3767F"/>
    <w:rsid w:val="00C404D9"/>
    <w:rsid w:val="00C42277"/>
    <w:rsid w:val="00C43FF9"/>
    <w:rsid w:val="00C459E8"/>
    <w:rsid w:val="00C469A6"/>
    <w:rsid w:val="00C5310E"/>
    <w:rsid w:val="00C54879"/>
    <w:rsid w:val="00C55DB8"/>
    <w:rsid w:val="00C55FCC"/>
    <w:rsid w:val="00C60C7D"/>
    <w:rsid w:val="00C61FA4"/>
    <w:rsid w:val="00C62280"/>
    <w:rsid w:val="00C64034"/>
    <w:rsid w:val="00C642A2"/>
    <w:rsid w:val="00C64940"/>
    <w:rsid w:val="00C66056"/>
    <w:rsid w:val="00C711EA"/>
    <w:rsid w:val="00C71CCE"/>
    <w:rsid w:val="00C727A6"/>
    <w:rsid w:val="00C72FFB"/>
    <w:rsid w:val="00C75F7B"/>
    <w:rsid w:val="00C76A99"/>
    <w:rsid w:val="00C7722F"/>
    <w:rsid w:val="00C80CF3"/>
    <w:rsid w:val="00C80E31"/>
    <w:rsid w:val="00C81DF9"/>
    <w:rsid w:val="00C82425"/>
    <w:rsid w:val="00C8302F"/>
    <w:rsid w:val="00C8638C"/>
    <w:rsid w:val="00C87477"/>
    <w:rsid w:val="00C87C2A"/>
    <w:rsid w:val="00C9028F"/>
    <w:rsid w:val="00C902B2"/>
    <w:rsid w:val="00C90994"/>
    <w:rsid w:val="00C91062"/>
    <w:rsid w:val="00C93B29"/>
    <w:rsid w:val="00C964E1"/>
    <w:rsid w:val="00C969B3"/>
    <w:rsid w:val="00CA1A57"/>
    <w:rsid w:val="00CA1E0B"/>
    <w:rsid w:val="00CA413C"/>
    <w:rsid w:val="00CA59E7"/>
    <w:rsid w:val="00CB0C4B"/>
    <w:rsid w:val="00CB190E"/>
    <w:rsid w:val="00CB21BE"/>
    <w:rsid w:val="00CB23DD"/>
    <w:rsid w:val="00CB25A4"/>
    <w:rsid w:val="00CC0516"/>
    <w:rsid w:val="00CC07C2"/>
    <w:rsid w:val="00CC0AFE"/>
    <w:rsid w:val="00CC0B8A"/>
    <w:rsid w:val="00CC20C9"/>
    <w:rsid w:val="00CC2110"/>
    <w:rsid w:val="00CC3845"/>
    <w:rsid w:val="00CC42AC"/>
    <w:rsid w:val="00CD0DBA"/>
    <w:rsid w:val="00CD23F1"/>
    <w:rsid w:val="00CD34F3"/>
    <w:rsid w:val="00CD6DE4"/>
    <w:rsid w:val="00CE01A2"/>
    <w:rsid w:val="00CE1E84"/>
    <w:rsid w:val="00CE24E4"/>
    <w:rsid w:val="00CE4145"/>
    <w:rsid w:val="00CE4A97"/>
    <w:rsid w:val="00CF0285"/>
    <w:rsid w:val="00CF04A8"/>
    <w:rsid w:val="00CF088C"/>
    <w:rsid w:val="00CF0BAD"/>
    <w:rsid w:val="00CF17AF"/>
    <w:rsid w:val="00CF2D18"/>
    <w:rsid w:val="00CF4046"/>
    <w:rsid w:val="00CF46C0"/>
    <w:rsid w:val="00CF4DFA"/>
    <w:rsid w:val="00CF5920"/>
    <w:rsid w:val="00CF5E9C"/>
    <w:rsid w:val="00CF6086"/>
    <w:rsid w:val="00CF68EF"/>
    <w:rsid w:val="00CF7089"/>
    <w:rsid w:val="00CF7CB8"/>
    <w:rsid w:val="00D00C1B"/>
    <w:rsid w:val="00D02309"/>
    <w:rsid w:val="00D02AA2"/>
    <w:rsid w:val="00D0304B"/>
    <w:rsid w:val="00D059C7"/>
    <w:rsid w:val="00D066B5"/>
    <w:rsid w:val="00D077C3"/>
    <w:rsid w:val="00D1178E"/>
    <w:rsid w:val="00D121D9"/>
    <w:rsid w:val="00D1281C"/>
    <w:rsid w:val="00D156B3"/>
    <w:rsid w:val="00D20406"/>
    <w:rsid w:val="00D2274C"/>
    <w:rsid w:val="00D25418"/>
    <w:rsid w:val="00D256E8"/>
    <w:rsid w:val="00D30F59"/>
    <w:rsid w:val="00D348F4"/>
    <w:rsid w:val="00D34BDC"/>
    <w:rsid w:val="00D353EF"/>
    <w:rsid w:val="00D359E7"/>
    <w:rsid w:val="00D37A44"/>
    <w:rsid w:val="00D404AC"/>
    <w:rsid w:val="00D410CA"/>
    <w:rsid w:val="00D42D05"/>
    <w:rsid w:val="00D440BF"/>
    <w:rsid w:val="00D4593E"/>
    <w:rsid w:val="00D47A99"/>
    <w:rsid w:val="00D51458"/>
    <w:rsid w:val="00D548EC"/>
    <w:rsid w:val="00D54AE4"/>
    <w:rsid w:val="00D54C1A"/>
    <w:rsid w:val="00D56298"/>
    <w:rsid w:val="00D60FCD"/>
    <w:rsid w:val="00D6274F"/>
    <w:rsid w:val="00D62E3D"/>
    <w:rsid w:val="00D65D3B"/>
    <w:rsid w:val="00D66278"/>
    <w:rsid w:val="00D669EF"/>
    <w:rsid w:val="00D66C53"/>
    <w:rsid w:val="00D70920"/>
    <w:rsid w:val="00D70B9A"/>
    <w:rsid w:val="00D7194E"/>
    <w:rsid w:val="00D71C39"/>
    <w:rsid w:val="00D71D0C"/>
    <w:rsid w:val="00D7344C"/>
    <w:rsid w:val="00D73F78"/>
    <w:rsid w:val="00D74E3A"/>
    <w:rsid w:val="00D76AAC"/>
    <w:rsid w:val="00D77562"/>
    <w:rsid w:val="00D7793D"/>
    <w:rsid w:val="00D8072D"/>
    <w:rsid w:val="00D827CB"/>
    <w:rsid w:val="00D85723"/>
    <w:rsid w:val="00D86305"/>
    <w:rsid w:val="00D90BC7"/>
    <w:rsid w:val="00D918AA"/>
    <w:rsid w:val="00D919B6"/>
    <w:rsid w:val="00D93A22"/>
    <w:rsid w:val="00D93D12"/>
    <w:rsid w:val="00D95B08"/>
    <w:rsid w:val="00D9688D"/>
    <w:rsid w:val="00D96D9D"/>
    <w:rsid w:val="00DA0F15"/>
    <w:rsid w:val="00DA111E"/>
    <w:rsid w:val="00DA1871"/>
    <w:rsid w:val="00DA35BF"/>
    <w:rsid w:val="00DA4562"/>
    <w:rsid w:val="00DA61AF"/>
    <w:rsid w:val="00DA6557"/>
    <w:rsid w:val="00DA66AC"/>
    <w:rsid w:val="00DA72D7"/>
    <w:rsid w:val="00DB09A9"/>
    <w:rsid w:val="00DB1B8F"/>
    <w:rsid w:val="00DB210D"/>
    <w:rsid w:val="00DB2C70"/>
    <w:rsid w:val="00DB37EE"/>
    <w:rsid w:val="00DB3B7C"/>
    <w:rsid w:val="00DB44E0"/>
    <w:rsid w:val="00DB5EF9"/>
    <w:rsid w:val="00DC0167"/>
    <w:rsid w:val="00DC1174"/>
    <w:rsid w:val="00DC20EF"/>
    <w:rsid w:val="00DC3ACB"/>
    <w:rsid w:val="00DC43B1"/>
    <w:rsid w:val="00DC49C5"/>
    <w:rsid w:val="00DC4C8C"/>
    <w:rsid w:val="00DC4EFF"/>
    <w:rsid w:val="00DC522C"/>
    <w:rsid w:val="00DC5321"/>
    <w:rsid w:val="00DC669A"/>
    <w:rsid w:val="00DC6D14"/>
    <w:rsid w:val="00DD2206"/>
    <w:rsid w:val="00DD243A"/>
    <w:rsid w:val="00DD36FD"/>
    <w:rsid w:val="00DD384B"/>
    <w:rsid w:val="00DD3F7E"/>
    <w:rsid w:val="00DD6314"/>
    <w:rsid w:val="00DD7767"/>
    <w:rsid w:val="00DD7C37"/>
    <w:rsid w:val="00DE0FD3"/>
    <w:rsid w:val="00DE1827"/>
    <w:rsid w:val="00DE2CB7"/>
    <w:rsid w:val="00DE41F3"/>
    <w:rsid w:val="00DE42F2"/>
    <w:rsid w:val="00DE64CC"/>
    <w:rsid w:val="00DE68A4"/>
    <w:rsid w:val="00DE6FAD"/>
    <w:rsid w:val="00DF0E13"/>
    <w:rsid w:val="00DF0E26"/>
    <w:rsid w:val="00DF12BD"/>
    <w:rsid w:val="00DF2513"/>
    <w:rsid w:val="00DF2E7F"/>
    <w:rsid w:val="00DF2EA5"/>
    <w:rsid w:val="00DF2FDB"/>
    <w:rsid w:val="00DF441C"/>
    <w:rsid w:val="00DF448E"/>
    <w:rsid w:val="00E00559"/>
    <w:rsid w:val="00E024FB"/>
    <w:rsid w:val="00E03547"/>
    <w:rsid w:val="00E0589D"/>
    <w:rsid w:val="00E05E42"/>
    <w:rsid w:val="00E06095"/>
    <w:rsid w:val="00E06DEF"/>
    <w:rsid w:val="00E109A7"/>
    <w:rsid w:val="00E114A1"/>
    <w:rsid w:val="00E12EDC"/>
    <w:rsid w:val="00E136CD"/>
    <w:rsid w:val="00E1605A"/>
    <w:rsid w:val="00E17403"/>
    <w:rsid w:val="00E1744F"/>
    <w:rsid w:val="00E20F3E"/>
    <w:rsid w:val="00E22B1A"/>
    <w:rsid w:val="00E237B6"/>
    <w:rsid w:val="00E24A3C"/>
    <w:rsid w:val="00E30E4C"/>
    <w:rsid w:val="00E3188C"/>
    <w:rsid w:val="00E3273C"/>
    <w:rsid w:val="00E32C38"/>
    <w:rsid w:val="00E356FA"/>
    <w:rsid w:val="00E35768"/>
    <w:rsid w:val="00E35D9D"/>
    <w:rsid w:val="00E409E0"/>
    <w:rsid w:val="00E41430"/>
    <w:rsid w:val="00E41473"/>
    <w:rsid w:val="00E42F16"/>
    <w:rsid w:val="00E43EFE"/>
    <w:rsid w:val="00E44591"/>
    <w:rsid w:val="00E45791"/>
    <w:rsid w:val="00E4606A"/>
    <w:rsid w:val="00E503CC"/>
    <w:rsid w:val="00E5133E"/>
    <w:rsid w:val="00E51462"/>
    <w:rsid w:val="00E525DA"/>
    <w:rsid w:val="00E52A14"/>
    <w:rsid w:val="00E53415"/>
    <w:rsid w:val="00E53A72"/>
    <w:rsid w:val="00E54051"/>
    <w:rsid w:val="00E54208"/>
    <w:rsid w:val="00E60A24"/>
    <w:rsid w:val="00E61787"/>
    <w:rsid w:val="00E623EA"/>
    <w:rsid w:val="00E6314C"/>
    <w:rsid w:val="00E65455"/>
    <w:rsid w:val="00E7328B"/>
    <w:rsid w:val="00E73D20"/>
    <w:rsid w:val="00E73ECB"/>
    <w:rsid w:val="00E76674"/>
    <w:rsid w:val="00E76E02"/>
    <w:rsid w:val="00E77212"/>
    <w:rsid w:val="00E7735F"/>
    <w:rsid w:val="00E80550"/>
    <w:rsid w:val="00E8067B"/>
    <w:rsid w:val="00E81336"/>
    <w:rsid w:val="00E8190A"/>
    <w:rsid w:val="00E852D2"/>
    <w:rsid w:val="00E85E23"/>
    <w:rsid w:val="00E865F7"/>
    <w:rsid w:val="00E916F8"/>
    <w:rsid w:val="00E96D1A"/>
    <w:rsid w:val="00EA017C"/>
    <w:rsid w:val="00EA01CA"/>
    <w:rsid w:val="00EA1F94"/>
    <w:rsid w:val="00EA5528"/>
    <w:rsid w:val="00EA5F47"/>
    <w:rsid w:val="00EA61F1"/>
    <w:rsid w:val="00EB040E"/>
    <w:rsid w:val="00EB1AD1"/>
    <w:rsid w:val="00EB330A"/>
    <w:rsid w:val="00EB4DEE"/>
    <w:rsid w:val="00EB6598"/>
    <w:rsid w:val="00EB6656"/>
    <w:rsid w:val="00EB6750"/>
    <w:rsid w:val="00EB6D62"/>
    <w:rsid w:val="00EC0587"/>
    <w:rsid w:val="00EC2D7D"/>
    <w:rsid w:val="00EC3D8A"/>
    <w:rsid w:val="00EC5549"/>
    <w:rsid w:val="00EC64E0"/>
    <w:rsid w:val="00EC6EC7"/>
    <w:rsid w:val="00ED1971"/>
    <w:rsid w:val="00ED1A83"/>
    <w:rsid w:val="00ED1B43"/>
    <w:rsid w:val="00ED20E7"/>
    <w:rsid w:val="00ED2CCD"/>
    <w:rsid w:val="00ED4F07"/>
    <w:rsid w:val="00ED5283"/>
    <w:rsid w:val="00EE1A71"/>
    <w:rsid w:val="00EE2B9F"/>
    <w:rsid w:val="00EE35A1"/>
    <w:rsid w:val="00EE6323"/>
    <w:rsid w:val="00EE7EA0"/>
    <w:rsid w:val="00EF0A71"/>
    <w:rsid w:val="00EF31E2"/>
    <w:rsid w:val="00EF6A2C"/>
    <w:rsid w:val="00EF6F47"/>
    <w:rsid w:val="00EF7663"/>
    <w:rsid w:val="00F03C18"/>
    <w:rsid w:val="00F04FCC"/>
    <w:rsid w:val="00F06919"/>
    <w:rsid w:val="00F06A6C"/>
    <w:rsid w:val="00F10A0B"/>
    <w:rsid w:val="00F10A8E"/>
    <w:rsid w:val="00F10F06"/>
    <w:rsid w:val="00F12443"/>
    <w:rsid w:val="00F12A2F"/>
    <w:rsid w:val="00F14661"/>
    <w:rsid w:val="00F1733E"/>
    <w:rsid w:val="00F17445"/>
    <w:rsid w:val="00F200DE"/>
    <w:rsid w:val="00F212EA"/>
    <w:rsid w:val="00F21B1A"/>
    <w:rsid w:val="00F22A71"/>
    <w:rsid w:val="00F256C5"/>
    <w:rsid w:val="00F25F76"/>
    <w:rsid w:val="00F267DE"/>
    <w:rsid w:val="00F26D50"/>
    <w:rsid w:val="00F27D06"/>
    <w:rsid w:val="00F3145E"/>
    <w:rsid w:val="00F32353"/>
    <w:rsid w:val="00F328A3"/>
    <w:rsid w:val="00F34CFB"/>
    <w:rsid w:val="00F37978"/>
    <w:rsid w:val="00F37C1C"/>
    <w:rsid w:val="00F42D83"/>
    <w:rsid w:val="00F44488"/>
    <w:rsid w:val="00F46352"/>
    <w:rsid w:val="00F5276B"/>
    <w:rsid w:val="00F536B2"/>
    <w:rsid w:val="00F53E19"/>
    <w:rsid w:val="00F540D8"/>
    <w:rsid w:val="00F54914"/>
    <w:rsid w:val="00F57A02"/>
    <w:rsid w:val="00F57CCE"/>
    <w:rsid w:val="00F6165D"/>
    <w:rsid w:val="00F63B86"/>
    <w:rsid w:val="00F64680"/>
    <w:rsid w:val="00F64999"/>
    <w:rsid w:val="00F65105"/>
    <w:rsid w:val="00F67A8F"/>
    <w:rsid w:val="00F70E5F"/>
    <w:rsid w:val="00F713F3"/>
    <w:rsid w:val="00F71AE4"/>
    <w:rsid w:val="00F71FB1"/>
    <w:rsid w:val="00F76732"/>
    <w:rsid w:val="00F80BFD"/>
    <w:rsid w:val="00F8188B"/>
    <w:rsid w:val="00F908B7"/>
    <w:rsid w:val="00F92231"/>
    <w:rsid w:val="00F93329"/>
    <w:rsid w:val="00F93DEA"/>
    <w:rsid w:val="00F948F5"/>
    <w:rsid w:val="00F949DE"/>
    <w:rsid w:val="00F954E7"/>
    <w:rsid w:val="00F97AFB"/>
    <w:rsid w:val="00FA0D52"/>
    <w:rsid w:val="00FA34EF"/>
    <w:rsid w:val="00FA40AA"/>
    <w:rsid w:val="00FA5299"/>
    <w:rsid w:val="00FA67EC"/>
    <w:rsid w:val="00FA7146"/>
    <w:rsid w:val="00FA71EB"/>
    <w:rsid w:val="00FB020B"/>
    <w:rsid w:val="00FB26D3"/>
    <w:rsid w:val="00FB4B9D"/>
    <w:rsid w:val="00FB4F7C"/>
    <w:rsid w:val="00FB5F12"/>
    <w:rsid w:val="00FB620A"/>
    <w:rsid w:val="00FB6BB8"/>
    <w:rsid w:val="00FC0999"/>
    <w:rsid w:val="00FC1123"/>
    <w:rsid w:val="00FC193D"/>
    <w:rsid w:val="00FC2CA2"/>
    <w:rsid w:val="00FC37F4"/>
    <w:rsid w:val="00FC3B47"/>
    <w:rsid w:val="00FC3C14"/>
    <w:rsid w:val="00FC4A65"/>
    <w:rsid w:val="00FC52CD"/>
    <w:rsid w:val="00FC5A93"/>
    <w:rsid w:val="00FC5D62"/>
    <w:rsid w:val="00FC5E2A"/>
    <w:rsid w:val="00FD7D98"/>
    <w:rsid w:val="00FE1C04"/>
    <w:rsid w:val="00FE3D02"/>
    <w:rsid w:val="00FE4BE7"/>
    <w:rsid w:val="00FE506C"/>
    <w:rsid w:val="00FE7A83"/>
    <w:rsid w:val="00FF0F44"/>
    <w:rsid w:val="00FF2DBF"/>
    <w:rsid w:val="00FF3B90"/>
    <w:rsid w:val="00FF44EE"/>
    <w:rsid w:val="00FF62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D1C2DD-95D8-43D3-A618-E877D952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26174"/>
  </w:style>
  <w:style w:type="paragraph" w:styleId="Titolo1">
    <w:name w:val="heading 1"/>
    <w:basedOn w:val="Normale"/>
    <w:next w:val="Normale"/>
    <w:link w:val="Titolo1Carattere"/>
    <w:qFormat/>
    <w:rsid w:val="00C26174"/>
    <w:pPr>
      <w:keepNext/>
      <w:ind w:firstLine="284"/>
      <w:jc w:val="center"/>
      <w:outlineLvl w:val="0"/>
    </w:pPr>
    <w:rPr>
      <w:i/>
      <w:iCs/>
    </w:rPr>
  </w:style>
  <w:style w:type="paragraph" w:styleId="Titolo2">
    <w:name w:val="heading 2"/>
    <w:basedOn w:val="Normale"/>
    <w:next w:val="Normale"/>
    <w:link w:val="Titolo2Carattere"/>
    <w:qFormat/>
    <w:rsid w:val="00C26174"/>
    <w:pPr>
      <w:keepNext/>
      <w:jc w:val="center"/>
      <w:outlineLvl w:val="1"/>
    </w:pPr>
    <w:rPr>
      <w:rFonts w:ascii="Arial" w:hAnsi="Arial" w:cs="Arial"/>
      <w:i/>
      <w:iCs/>
      <w:sz w:val="18"/>
      <w:szCs w:val="18"/>
    </w:rPr>
  </w:style>
  <w:style w:type="paragraph" w:styleId="Titolo3">
    <w:name w:val="heading 3"/>
    <w:basedOn w:val="Normale"/>
    <w:next w:val="Normale"/>
    <w:qFormat/>
    <w:rsid w:val="00C26174"/>
    <w:pPr>
      <w:keepNext/>
      <w:tabs>
        <w:tab w:val="right" w:pos="9214"/>
      </w:tabs>
      <w:ind w:right="2"/>
      <w:jc w:val="center"/>
      <w:outlineLvl w:val="2"/>
    </w:pPr>
    <w:rPr>
      <w:i/>
      <w:iCs/>
      <w:sz w:val="22"/>
      <w:szCs w:val="22"/>
    </w:rPr>
  </w:style>
  <w:style w:type="paragraph" w:styleId="Titolo4">
    <w:name w:val="heading 4"/>
    <w:basedOn w:val="Normale"/>
    <w:next w:val="Normale"/>
    <w:qFormat/>
    <w:rsid w:val="00C26174"/>
    <w:pPr>
      <w:keepNext/>
      <w:jc w:val="center"/>
      <w:outlineLvl w:val="3"/>
    </w:pPr>
    <w:rPr>
      <w:rFonts w:ascii="Arial" w:hAnsi="Arial" w:cs="Arial"/>
      <w:sz w:val="28"/>
      <w:szCs w:val="28"/>
    </w:rPr>
  </w:style>
  <w:style w:type="paragraph" w:styleId="Titolo5">
    <w:name w:val="heading 5"/>
    <w:basedOn w:val="Normale"/>
    <w:next w:val="Normale"/>
    <w:qFormat/>
    <w:rsid w:val="00C26174"/>
    <w:pPr>
      <w:keepNext/>
      <w:jc w:val="right"/>
      <w:outlineLvl w:val="4"/>
    </w:pPr>
    <w:rPr>
      <w:rFonts w:ascii="Arial" w:hAnsi="Arial" w:cs="Arial"/>
      <w:sz w:val="18"/>
      <w:szCs w:val="18"/>
    </w:rPr>
  </w:style>
  <w:style w:type="paragraph" w:styleId="Titolo6">
    <w:name w:val="heading 6"/>
    <w:basedOn w:val="Normale"/>
    <w:next w:val="Normale"/>
    <w:qFormat/>
    <w:rsid w:val="00C26174"/>
    <w:pPr>
      <w:keepNext/>
      <w:jc w:val="center"/>
      <w:outlineLvl w:val="5"/>
    </w:pPr>
    <w:rPr>
      <w:rFonts w:ascii="Arial" w:hAnsi="Arial" w:cs="Arial"/>
      <w:b/>
      <w:bCs/>
      <w:sz w:val="24"/>
      <w:u w:val="single"/>
    </w:rPr>
  </w:style>
  <w:style w:type="paragraph" w:styleId="Titolo7">
    <w:name w:val="heading 7"/>
    <w:basedOn w:val="Normale"/>
    <w:next w:val="Normale"/>
    <w:qFormat/>
    <w:rsid w:val="00C26174"/>
    <w:pPr>
      <w:keepNext/>
      <w:pBdr>
        <w:top w:val="single" w:sz="4" w:space="1" w:color="auto"/>
        <w:left w:val="single" w:sz="4" w:space="4" w:color="auto"/>
        <w:bottom w:val="single" w:sz="4" w:space="1" w:color="auto"/>
        <w:right w:val="single" w:sz="4" w:space="4" w:color="auto"/>
      </w:pBdr>
      <w:shd w:val="pct15" w:color="auto" w:fill="auto"/>
      <w:jc w:val="center"/>
      <w:outlineLvl w:val="6"/>
    </w:pPr>
    <w:rPr>
      <w:rFonts w:ascii="Arial" w:hAnsi="Arial" w:cs="Arial"/>
      <w:b/>
      <w:bCs/>
      <w:i/>
      <w:iCs/>
      <w:sz w:val="18"/>
      <w:szCs w:val="18"/>
    </w:rPr>
  </w:style>
  <w:style w:type="paragraph" w:styleId="Titolo8">
    <w:name w:val="heading 8"/>
    <w:basedOn w:val="Normale"/>
    <w:next w:val="Normale"/>
    <w:link w:val="Titolo8Carattere"/>
    <w:semiHidden/>
    <w:unhideWhenUsed/>
    <w:qFormat/>
    <w:rsid w:val="00A632F8"/>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qFormat/>
    <w:rsid w:val="0036269A"/>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C26174"/>
  </w:style>
  <w:style w:type="character" w:styleId="Rimandonotadichiusura">
    <w:name w:val="endnote reference"/>
    <w:rsid w:val="00C26174"/>
    <w:rPr>
      <w:vertAlign w:val="superscript"/>
    </w:rPr>
  </w:style>
  <w:style w:type="paragraph" w:customStyle="1" w:styleId="Blockquote">
    <w:name w:val="Blockquote"/>
    <w:basedOn w:val="Normale"/>
    <w:rsid w:val="00C26174"/>
    <w:pPr>
      <w:spacing w:before="100" w:after="100"/>
      <w:ind w:left="360" w:right="360"/>
    </w:pPr>
    <w:rPr>
      <w:sz w:val="24"/>
      <w:szCs w:val="24"/>
    </w:rPr>
  </w:style>
  <w:style w:type="character" w:styleId="Collegamentoipertestuale">
    <w:name w:val="Hyperlink"/>
    <w:uiPriority w:val="99"/>
    <w:rsid w:val="00C26174"/>
    <w:rPr>
      <w:color w:val="0000FF"/>
      <w:u w:val="single"/>
    </w:rPr>
  </w:style>
  <w:style w:type="paragraph" w:customStyle="1" w:styleId="Articolo2">
    <w:name w:val="Articolo2"/>
    <w:basedOn w:val="Normale"/>
    <w:rsid w:val="00C26174"/>
    <w:pPr>
      <w:ind w:left="284" w:hanging="284"/>
      <w:jc w:val="center"/>
    </w:pPr>
    <w:rPr>
      <w:sz w:val="28"/>
      <w:szCs w:val="28"/>
    </w:rPr>
  </w:style>
  <w:style w:type="paragraph" w:styleId="Rientrocorpodeltesto">
    <w:name w:val="Body Text Indent"/>
    <w:basedOn w:val="Normale"/>
    <w:link w:val="RientrocorpodeltestoCarattere"/>
    <w:rsid w:val="00C26174"/>
    <w:pPr>
      <w:jc w:val="both"/>
    </w:pPr>
    <w:rPr>
      <w:rFonts w:ascii="Arial" w:hAnsi="Arial" w:cs="Arial"/>
      <w:sz w:val="18"/>
      <w:szCs w:val="18"/>
    </w:rPr>
  </w:style>
  <w:style w:type="paragraph" w:styleId="Rientrocorpodeltesto2">
    <w:name w:val="Body Text Indent 2"/>
    <w:basedOn w:val="Normale"/>
    <w:rsid w:val="00C26174"/>
    <w:pPr>
      <w:ind w:left="993" w:hanging="426"/>
      <w:jc w:val="both"/>
    </w:pPr>
    <w:rPr>
      <w:rFonts w:ascii="Arial" w:hAnsi="Arial" w:cs="Arial"/>
      <w:sz w:val="18"/>
      <w:szCs w:val="18"/>
    </w:rPr>
  </w:style>
  <w:style w:type="paragraph" w:styleId="Corpodeltesto3">
    <w:name w:val="Body Text 3"/>
    <w:basedOn w:val="Normale"/>
    <w:rsid w:val="00C26174"/>
    <w:pPr>
      <w:tabs>
        <w:tab w:val="right" w:pos="9214"/>
      </w:tabs>
      <w:ind w:right="2"/>
      <w:jc w:val="both"/>
    </w:pPr>
    <w:rPr>
      <w:rFonts w:ascii="MS Sans Serif" w:hAnsi="MS Sans Serif"/>
    </w:rPr>
  </w:style>
  <w:style w:type="paragraph" w:styleId="Testodelblocco">
    <w:name w:val="Block Text"/>
    <w:basedOn w:val="Normale"/>
    <w:rsid w:val="00C26174"/>
    <w:pPr>
      <w:tabs>
        <w:tab w:val="right" w:pos="9214"/>
      </w:tabs>
      <w:ind w:left="284" w:right="2" w:hanging="284"/>
      <w:jc w:val="both"/>
    </w:pPr>
    <w:rPr>
      <w:rFonts w:ascii="MS Sans Serif" w:hAnsi="MS Sans Serif"/>
    </w:rPr>
  </w:style>
  <w:style w:type="paragraph" w:styleId="Mappadocumento">
    <w:name w:val="Document Map"/>
    <w:basedOn w:val="Normale"/>
    <w:semiHidden/>
    <w:rsid w:val="00C26174"/>
    <w:pPr>
      <w:shd w:val="clear" w:color="auto" w:fill="000080"/>
    </w:pPr>
    <w:rPr>
      <w:rFonts w:ascii="Tahoma" w:hAnsi="Tahoma" w:cs="Tahoma"/>
    </w:rPr>
  </w:style>
  <w:style w:type="paragraph" w:styleId="Corpotesto">
    <w:name w:val="Body Text"/>
    <w:basedOn w:val="Normale"/>
    <w:rsid w:val="00C26174"/>
    <w:pPr>
      <w:jc w:val="center"/>
    </w:pPr>
    <w:rPr>
      <w:rFonts w:ascii="Arial" w:hAnsi="Arial" w:cs="Arial"/>
      <w:i/>
      <w:iCs/>
      <w:sz w:val="18"/>
      <w:szCs w:val="18"/>
    </w:rPr>
  </w:style>
  <w:style w:type="paragraph" w:styleId="Intestazione">
    <w:name w:val="header"/>
    <w:basedOn w:val="Normale"/>
    <w:link w:val="IntestazioneCarattere"/>
    <w:rsid w:val="00C26174"/>
    <w:pPr>
      <w:tabs>
        <w:tab w:val="center" w:pos="4819"/>
        <w:tab w:val="right" w:pos="9638"/>
      </w:tabs>
    </w:pPr>
    <w:rPr>
      <w:rFonts w:ascii="MS Sans Serif" w:hAnsi="MS Sans Serif"/>
    </w:rPr>
  </w:style>
  <w:style w:type="paragraph" w:styleId="Rientrocorpodeltesto3">
    <w:name w:val="Body Text Indent 3"/>
    <w:basedOn w:val="Normale"/>
    <w:rsid w:val="00C26174"/>
    <w:pPr>
      <w:widowControl w:val="0"/>
      <w:tabs>
        <w:tab w:val="right" w:pos="9214"/>
      </w:tabs>
      <w:ind w:left="568" w:hanging="284"/>
      <w:jc w:val="both"/>
    </w:pPr>
    <w:rPr>
      <w:rFonts w:ascii="Arial" w:hAnsi="Arial" w:cs="Arial"/>
      <w:sz w:val="18"/>
      <w:szCs w:val="18"/>
    </w:rPr>
  </w:style>
  <w:style w:type="paragraph" w:styleId="Corpodeltesto2">
    <w:name w:val="Body Text 2"/>
    <w:basedOn w:val="Normale"/>
    <w:link w:val="Corpodeltesto2Carattere"/>
    <w:rsid w:val="00C26174"/>
    <w:pPr>
      <w:jc w:val="both"/>
    </w:pPr>
    <w:rPr>
      <w:sz w:val="24"/>
      <w:szCs w:val="24"/>
    </w:rPr>
  </w:style>
  <w:style w:type="paragraph" w:customStyle="1" w:styleId="Rientrocorpodeltesto31">
    <w:name w:val="Rientro corpo del testo 31"/>
    <w:basedOn w:val="Normale"/>
    <w:rsid w:val="00C26174"/>
    <w:pPr>
      <w:ind w:left="426"/>
      <w:jc w:val="both"/>
    </w:pPr>
    <w:rPr>
      <w:sz w:val="24"/>
    </w:rPr>
  </w:style>
  <w:style w:type="paragraph" w:customStyle="1" w:styleId="regolamento">
    <w:name w:val="regolamento"/>
    <w:basedOn w:val="Normale"/>
    <w:rsid w:val="00C26174"/>
    <w:pPr>
      <w:widowControl w:val="0"/>
      <w:tabs>
        <w:tab w:val="left" w:pos="-2127"/>
      </w:tabs>
      <w:ind w:left="284" w:hanging="284"/>
      <w:jc w:val="both"/>
    </w:pPr>
    <w:rPr>
      <w:rFonts w:ascii="Arial" w:hAnsi="Arial" w:cs="Arial"/>
      <w:szCs w:val="24"/>
    </w:rPr>
  </w:style>
  <w:style w:type="paragraph" w:customStyle="1" w:styleId="regolamento2">
    <w:name w:val="regolamento_2"/>
    <w:basedOn w:val="regolamento"/>
    <w:next w:val="regolamento"/>
    <w:rsid w:val="00C26174"/>
    <w:pPr>
      <w:ind w:left="568"/>
    </w:pPr>
  </w:style>
  <w:style w:type="character" w:styleId="Enfasigrassetto">
    <w:name w:val="Strong"/>
    <w:uiPriority w:val="22"/>
    <w:qFormat/>
    <w:rsid w:val="00C26174"/>
    <w:rPr>
      <w:b/>
      <w:bCs/>
    </w:rPr>
  </w:style>
  <w:style w:type="paragraph" w:customStyle="1" w:styleId="sche3">
    <w:name w:val="sche_3"/>
    <w:rsid w:val="00C26174"/>
    <w:pPr>
      <w:widowControl w:val="0"/>
      <w:overflowPunct w:val="0"/>
      <w:autoSpaceDE w:val="0"/>
      <w:autoSpaceDN w:val="0"/>
      <w:adjustRightInd w:val="0"/>
      <w:jc w:val="both"/>
    </w:pPr>
    <w:rPr>
      <w:lang w:val="en-US"/>
    </w:rPr>
  </w:style>
  <w:style w:type="character" w:styleId="Collegamentovisitato">
    <w:name w:val="FollowedHyperlink"/>
    <w:rsid w:val="00C26174"/>
    <w:rPr>
      <w:color w:val="800080"/>
      <w:u w:val="single"/>
    </w:rPr>
  </w:style>
  <w:style w:type="paragraph" w:customStyle="1" w:styleId="Pidipagina2">
    <w:name w:val="Piè di pagina 2"/>
    <w:basedOn w:val="Pidipagina"/>
    <w:rsid w:val="0079127C"/>
    <w:pPr>
      <w:tabs>
        <w:tab w:val="clear" w:pos="4819"/>
        <w:tab w:val="clear" w:pos="9638"/>
        <w:tab w:val="left" w:pos="1418"/>
      </w:tabs>
      <w:jc w:val="both"/>
    </w:pPr>
    <w:rPr>
      <w:rFonts w:ascii="Arial" w:hAnsi="Arial"/>
      <w:color w:val="0000FF"/>
      <w:sz w:val="18"/>
    </w:rPr>
  </w:style>
  <w:style w:type="paragraph" w:styleId="Pidipagina">
    <w:name w:val="footer"/>
    <w:basedOn w:val="Normale"/>
    <w:link w:val="PidipaginaCarattere"/>
    <w:rsid w:val="0079127C"/>
    <w:pPr>
      <w:tabs>
        <w:tab w:val="center" w:pos="4819"/>
        <w:tab w:val="right" w:pos="9638"/>
      </w:tabs>
    </w:pPr>
  </w:style>
  <w:style w:type="paragraph" w:styleId="Testonotaapidipagina">
    <w:name w:val="footnote text"/>
    <w:basedOn w:val="Normale"/>
    <w:link w:val="TestonotaapidipaginaCarattere"/>
    <w:rsid w:val="0036269A"/>
  </w:style>
  <w:style w:type="table" w:styleId="Grigliatabella">
    <w:name w:val="Table Grid"/>
    <w:basedOn w:val="Tabellanormale"/>
    <w:uiPriority w:val="59"/>
    <w:rsid w:val="00362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1E7C0D"/>
    <w:pPr>
      <w:overflowPunct w:val="0"/>
      <w:autoSpaceDE w:val="0"/>
      <w:autoSpaceDN w:val="0"/>
      <w:adjustRightInd w:val="0"/>
      <w:jc w:val="center"/>
    </w:pPr>
    <w:rPr>
      <w:b/>
      <w:sz w:val="24"/>
    </w:rPr>
  </w:style>
  <w:style w:type="character" w:styleId="Numeropagina">
    <w:name w:val="page number"/>
    <w:basedOn w:val="Carpredefinitoparagrafo"/>
    <w:rsid w:val="00957155"/>
  </w:style>
  <w:style w:type="character" w:customStyle="1" w:styleId="TestonotadichiusuraCarattere">
    <w:name w:val="Testo nota di chiusura Carattere"/>
    <w:basedOn w:val="Carpredefinitoparagrafo"/>
    <w:link w:val="Testonotadichiusura"/>
    <w:rsid w:val="008178D2"/>
  </w:style>
  <w:style w:type="character" w:customStyle="1" w:styleId="TestonotaapidipaginaCarattere">
    <w:name w:val="Testo nota a piè di pagina Carattere"/>
    <w:basedOn w:val="Carpredefinitoparagrafo"/>
    <w:link w:val="Testonotaapidipagina"/>
    <w:rsid w:val="001E512D"/>
  </w:style>
  <w:style w:type="paragraph" w:styleId="NormaleWeb">
    <w:name w:val="Normal (Web)"/>
    <w:basedOn w:val="Normale"/>
    <w:uiPriority w:val="99"/>
    <w:unhideWhenUsed/>
    <w:rsid w:val="001A22C4"/>
    <w:pPr>
      <w:spacing w:before="100" w:beforeAutospacing="1" w:after="100" w:afterAutospacing="1"/>
    </w:pPr>
    <w:rPr>
      <w:rFonts w:eastAsia="Times New Roman"/>
      <w:sz w:val="24"/>
      <w:szCs w:val="24"/>
    </w:rPr>
  </w:style>
  <w:style w:type="character" w:customStyle="1" w:styleId="Titolo1Carattere">
    <w:name w:val="Titolo 1 Carattere"/>
    <w:link w:val="Titolo1"/>
    <w:rsid w:val="0033055C"/>
    <w:rPr>
      <w:i/>
      <w:iCs/>
    </w:rPr>
  </w:style>
  <w:style w:type="paragraph" w:customStyle="1" w:styleId="Rientrocorpodeltesto311">
    <w:name w:val="Rientro corpo del testo 311"/>
    <w:basedOn w:val="Normale"/>
    <w:rsid w:val="00BD3934"/>
    <w:pPr>
      <w:ind w:left="426"/>
      <w:jc w:val="both"/>
    </w:pPr>
    <w:rPr>
      <w:sz w:val="24"/>
    </w:rPr>
  </w:style>
  <w:style w:type="paragraph" w:customStyle="1" w:styleId="Default">
    <w:name w:val="Default"/>
    <w:rsid w:val="002F20D1"/>
    <w:pPr>
      <w:autoSpaceDE w:val="0"/>
      <w:autoSpaceDN w:val="0"/>
      <w:adjustRightInd w:val="0"/>
    </w:pPr>
    <w:rPr>
      <w:rFonts w:ascii="Arial" w:eastAsia="Times New Roman" w:hAnsi="Arial" w:cs="Arial"/>
      <w:color w:val="000000"/>
      <w:sz w:val="24"/>
      <w:szCs w:val="24"/>
    </w:rPr>
  </w:style>
  <w:style w:type="paragraph" w:customStyle="1" w:styleId="nomargins">
    <w:name w:val="nomargins"/>
    <w:basedOn w:val="Normale"/>
    <w:rsid w:val="00355CA7"/>
    <w:pPr>
      <w:spacing w:before="2" w:after="2"/>
    </w:pPr>
    <w:rPr>
      <w:rFonts w:ascii="Verdana" w:eastAsia="Arial Unicode MS" w:hAnsi="Verdana" w:cs="Arial Unicode MS"/>
    </w:rPr>
  </w:style>
  <w:style w:type="paragraph" w:customStyle="1" w:styleId="Rub2">
    <w:name w:val="Rub2"/>
    <w:basedOn w:val="Normale"/>
    <w:next w:val="Normale"/>
    <w:rsid w:val="00355CA7"/>
    <w:pPr>
      <w:tabs>
        <w:tab w:val="left" w:pos="709"/>
        <w:tab w:val="left" w:pos="5670"/>
        <w:tab w:val="left" w:pos="6663"/>
        <w:tab w:val="left" w:pos="7088"/>
      </w:tabs>
      <w:ind w:right="-596"/>
    </w:pPr>
    <w:rPr>
      <w:rFonts w:eastAsia="Times New Roman"/>
      <w:smallCaps/>
    </w:rPr>
  </w:style>
  <w:style w:type="paragraph" w:customStyle="1" w:styleId="Rub1">
    <w:name w:val="Rub1"/>
    <w:basedOn w:val="Normale"/>
    <w:rsid w:val="00355CA7"/>
    <w:pPr>
      <w:tabs>
        <w:tab w:val="left" w:pos="1276"/>
      </w:tabs>
      <w:jc w:val="both"/>
    </w:pPr>
    <w:rPr>
      <w:rFonts w:eastAsia="Times New Roman"/>
      <w:b/>
      <w:smallCaps/>
    </w:rPr>
  </w:style>
  <w:style w:type="paragraph" w:customStyle="1" w:styleId="Rientrocorpodeltesto33">
    <w:name w:val="Rientro corpo del testo 33"/>
    <w:basedOn w:val="Normale"/>
    <w:rsid w:val="00355CA7"/>
    <w:pPr>
      <w:ind w:left="426"/>
      <w:jc w:val="both"/>
    </w:pPr>
    <w:rPr>
      <w:rFonts w:eastAsia="Times New Roman"/>
      <w:sz w:val="24"/>
    </w:rPr>
  </w:style>
  <w:style w:type="paragraph" w:customStyle="1" w:styleId="Rientrocorpodeltesto32">
    <w:name w:val="Rientro corpo del testo 32"/>
    <w:basedOn w:val="Normale"/>
    <w:rsid w:val="00355CA7"/>
    <w:pPr>
      <w:ind w:left="426"/>
      <w:jc w:val="both"/>
    </w:pPr>
    <w:rPr>
      <w:rFonts w:eastAsia="Times New Roman"/>
      <w:sz w:val="24"/>
    </w:rPr>
  </w:style>
  <w:style w:type="character" w:customStyle="1" w:styleId="Corpodeltesto2Carattere">
    <w:name w:val="Corpo del testo 2 Carattere"/>
    <w:link w:val="Corpodeltesto2"/>
    <w:rsid w:val="00355CA7"/>
    <w:rPr>
      <w:sz w:val="24"/>
      <w:szCs w:val="24"/>
    </w:rPr>
  </w:style>
  <w:style w:type="character" w:customStyle="1" w:styleId="PidipaginaCarattere">
    <w:name w:val="Piè di pagina Carattere"/>
    <w:basedOn w:val="Carpredefinitoparagrafo"/>
    <w:link w:val="Pidipagina"/>
    <w:rsid w:val="00ED20E7"/>
  </w:style>
  <w:style w:type="numbering" w:customStyle="1" w:styleId="Nessunelenco1">
    <w:name w:val="Nessun elenco1"/>
    <w:next w:val="Nessunelenco"/>
    <w:uiPriority w:val="99"/>
    <w:semiHidden/>
    <w:unhideWhenUsed/>
    <w:rsid w:val="00C15612"/>
  </w:style>
  <w:style w:type="table" w:customStyle="1" w:styleId="Grigliatabella1">
    <w:name w:val="Griglia tabella1"/>
    <w:basedOn w:val="Tabellanormale"/>
    <w:next w:val="Grigliatabella"/>
    <w:rsid w:val="00C1561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876B4A"/>
    <w:rPr>
      <w:rFonts w:ascii="Tahoma" w:hAnsi="Tahoma" w:cs="Tahoma"/>
      <w:sz w:val="16"/>
      <w:szCs w:val="16"/>
    </w:rPr>
  </w:style>
  <w:style w:type="character" w:customStyle="1" w:styleId="TestofumettoCarattere">
    <w:name w:val="Testo fumetto Carattere"/>
    <w:basedOn w:val="Carpredefinitoparagrafo"/>
    <w:link w:val="Testofumetto"/>
    <w:rsid w:val="00876B4A"/>
    <w:rPr>
      <w:rFonts w:ascii="Tahoma" w:hAnsi="Tahoma" w:cs="Tahoma"/>
      <w:sz w:val="16"/>
      <w:szCs w:val="16"/>
    </w:rPr>
  </w:style>
  <w:style w:type="character" w:customStyle="1" w:styleId="TitoloCarattere">
    <w:name w:val="Titolo Carattere"/>
    <w:basedOn w:val="Carpredefinitoparagrafo"/>
    <w:link w:val="Titolo"/>
    <w:rsid w:val="007E56B7"/>
    <w:rPr>
      <w:b/>
      <w:sz w:val="24"/>
    </w:rPr>
  </w:style>
  <w:style w:type="paragraph" w:styleId="Sottotitolo">
    <w:name w:val="Subtitle"/>
    <w:basedOn w:val="Normale"/>
    <w:link w:val="SottotitoloCarattere"/>
    <w:qFormat/>
    <w:rsid w:val="007E56B7"/>
    <w:pPr>
      <w:jc w:val="center"/>
    </w:pPr>
    <w:rPr>
      <w:rFonts w:eastAsia="Times New Roman"/>
      <w:b/>
      <w:bCs/>
      <w:sz w:val="24"/>
      <w:szCs w:val="24"/>
    </w:rPr>
  </w:style>
  <w:style w:type="character" w:customStyle="1" w:styleId="SottotitoloCarattere">
    <w:name w:val="Sottotitolo Carattere"/>
    <w:basedOn w:val="Carpredefinitoparagrafo"/>
    <w:link w:val="Sottotitolo"/>
    <w:rsid w:val="007E56B7"/>
    <w:rPr>
      <w:rFonts w:eastAsia="Times New Roman"/>
      <w:b/>
      <w:bCs/>
      <w:sz w:val="24"/>
      <w:szCs w:val="24"/>
    </w:rPr>
  </w:style>
  <w:style w:type="character" w:customStyle="1" w:styleId="Titolo8Carattere">
    <w:name w:val="Titolo 8 Carattere"/>
    <w:basedOn w:val="Carpredefinitoparagrafo"/>
    <w:link w:val="Titolo8"/>
    <w:semiHidden/>
    <w:rsid w:val="00A632F8"/>
    <w:rPr>
      <w:rFonts w:asciiTheme="majorHAnsi" w:eastAsiaTheme="majorEastAsia" w:hAnsiTheme="majorHAnsi" w:cstheme="majorBidi"/>
      <w:color w:val="404040" w:themeColor="text1" w:themeTint="BF"/>
    </w:rPr>
  </w:style>
  <w:style w:type="paragraph" w:customStyle="1" w:styleId="tab-tx-f">
    <w:name w:val="tab-tx-f"/>
    <w:basedOn w:val="Normale"/>
    <w:uiPriority w:val="99"/>
    <w:rsid w:val="00A632F8"/>
    <w:pPr>
      <w:pBdr>
        <w:top w:val="single" w:sz="4" w:space="4" w:color="FFFFFF"/>
        <w:left w:val="single" w:sz="4" w:space="4" w:color="FFFFFF"/>
        <w:bottom w:val="single" w:sz="4" w:space="4" w:color="FFFFFF"/>
        <w:right w:val="single" w:sz="4" w:space="4" w:color="FFFFFF"/>
      </w:pBdr>
      <w:shd w:val="clear" w:color="auto" w:fill="E6E6E6"/>
      <w:spacing w:line="200" w:lineRule="exact"/>
      <w:jc w:val="both"/>
    </w:pPr>
    <w:rPr>
      <w:rFonts w:ascii="Arial" w:eastAsia="Times New Roman" w:hAnsi="Arial" w:cs="Arial"/>
      <w:spacing w:val="4"/>
      <w:sz w:val="17"/>
      <w:szCs w:val="17"/>
    </w:rPr>
  </w:style>
  <w:style w:type="paragraph" w:styleId="Elenco">
    <w:name w:val="List"/>
    <w:basedOn w:val="Normale"/>
    <w:rsid w:val="00A632F8"/>
    <w:pPr>
      <w:suppressAutoHyphens/>
      <w:jc w:val="both"/>
    </w:pPr>
    <w:rPr>
      <w:rFonts w:eastAsia="Times New Roman"/>
      <w:b/>
      <w:bCs/>
      <w:sz w:val="24"/>
      <w:szCs w:val="24"/>
      <w:lang w:eastAsia="zh-CN"/>
    </w:rPr>
  </w:style>
  <w:style w:type="paragraph" w:styleId="Sommario1">
    <w:name w:val="toc 1"/>
    <w:basedOn w:val="Normale"/>
    <w:next w:val="Normale"/>
    <w:autoRedefine/>
    <w:uiPriority w:val="39"/>
    <w:rsid w:val="004C3FB1"/>
    <w:pPr>
      <w:tabs>
        <w:tab w:val="right" w:leader="dot" w:pos="9969"/>
      </w:tabs>
      <w:suppressAutoHyphens/>
    </w:pPr>
    <w:rPr>
      <w:rFonts w:eastAsia="Times New Roman"/>
      <w:b/>
      <w:noProof/>
      <w:lang w:eastAsia="zh-CN"/>
    </w:rPr>
  </w:style>
  <w:style w:type="paragraph" w:styleId="Paragrafoelenco">
    <w:name w:val="List Paragraph"/>
    <w:basedOn w:val="Normale"/>
    <w:uiPriority w:val="34"/>
    <w:qFormat/>
    <w:rsid w:val="00A05B58"/>
    <w:pPr>
      <w:ind w:left="720"/>
      <w:contextualSpacing/>
    </w:pPr>
  </w:style>
  <w:style w:type="paragraph" w:customStyle="1" w:styleId="Style22">
    <w:name w:val="Style 22"/>
    <w:basedOn w:val="Normale"/>
    <w:uiPriority w:val="99"/>
    <w:rsid w:val="00B66F9A"/>
    <w:pPr>
      <w:widowControl w:val="0"/>
      <w:autoSpaceDE w:val="0"/>
      <w:autoSpaceDN w:val="0"/>
      <w:jc w:val="both"/>
    </w:pPr>
    <w:rPr>
      <w:rFonts w:eastAsia="Times New Roman"/>
      <w:sz w:val="21"/>
      <w:szCs w:val="21"/>
    </w:rPr>
  </w:style>
  <w:style w:type="character" w:customStyle="1" w:styleId="CharacterStyle4">
    <w:name w:val="Character Style 4"/>
    <w:uiPriority w:val="99"/>
    <w:rsid w:val="00B66F9A"/>
    <w:rPr>
      <w:sz w:val="21"/>
      <w:szCs w:val="21"/>
    </w:rPr>
  </w:style>
  <w:style w:type="paragraph" w:styleId="Nessunaspaziatura">
    <w:name w:val="No Spacing"/>
    <w:uiPriority w:val="1"/>
    <w:qFormat/>
    <w:rsid w:val="00C80CF3"/>
    <w:pPr>
      <w:jc w:val="both"/>
    </w:pPr>
    <w:rPr>
      <w:rFonts w:ascii="Cambria" w:eastAsiaTheme="minorHAnsi" w:hAnsi="Cambria" w:cstheme="minorBidi"/>
      <w:sz w:val="24"/>
      <w:szCs w:val="22"/>
      <w:lang w:eastAsia="en-US"/>
    </w:rPr>
  </w:style>
  <w:style w:type="paragraph" w:customStyle="1" w:styleId="Corpodeltesto31">
    <w:name w:val="Corpo del testo 31"/>
    <w:basedOn w:val="Normale"/>
    <w:rsid w:val="0089433D"/>
    <w:pPr>
      <w:suppressAutoHyphens/>
      <w:jc w:val="both"/>
    </w:pPr>
    <w:rPr>
      <w:rFonts w:eastAsia="Times New Roman"/>
      <w:sz w:val="24"/>
      <w:lang w:eastAsia="ar-SA"/>
    </w:rPr>
  </w:style>
  <w:style w:type="character" w:customStyle="1" w:styleId="Titolo2Carattere">
    <w:name w:val="Titolo 2 Carattere"/>
    <w:basedOn w:val="Carpredefinitoparagrafo"/>
    <w:link w:val="Titolo2"/>
    <w:rsid w:val="00C5310E"/>
    <w:rPr>
      <w:rFonts w:ascii="Arial" w:hAnsi="Arial" w:cs="Arial"/>
      <w:i/>
      <w:iCs/>
      <w:sz w:val="18"/>
      <w:szCs w:val="18"/>
    </w:rPr>
  </w:style>
  <w:style w:type="paragraph" w:customStyle="1" w:styleId="Corpodeltesto">
    <w:name w:val="Corpo del testo"/>
    <w:basedOn w:val="Normale"/>
    <w:rsid w:val="00C5310E"/>
    <w:rPr>
      <w:rFonts w:ascii="Verdana" w:eastAsia="Times New Roman" w:hAnsi="Verdana"/>
      <w:b/>
      <w:bCs/>
    </w:rPr>
  </w:style>
  <w:style w:type="character" w:customStyle="1" w:styleId="RientrocorpodeltestoCarattere">
    <w:name w:val="Rientro corpo del testo Carattere"/>
    <w:basedOn w:val="Carpredefinitoparagrafo"/>
    <w:link w:val="Rientrocorpodeltesto"/>
    <w:rsid w:val="00C5310E"/>
    <w:rPr>
      <w:rFonts w:ascii="Arial" w:hAnsi="Arial" w:cs="Arial"/>
      <w:sz w:val="18"/>
      <w:szCs w:val="18"/>
    </w:rPr>
  </w:style>
  <w:style w:type="character" w:customStyle="1" w:styleId="IntestazioneCarattere">
    <w:name w:val="Intestazione Carattere"/>
    <w:basedOn w:val="Carpredefinitoparagrafo"/>
    <w:link w:val="Intestazione"/>
    <w:rsid w:val="00C5310E"/>
    <w:rPr>
      <w:rFonts w:ascii="MS Sans Serif" w:hAnsi="MS Sans Serif"/>
    </w:rPr>
  </w:style>
  <w:style w:type="character" w:customStyle="1" w:styleId="apple-converted-space">
    <w:name w:val="apple-converted-space"/>
    <w:basedOn w:val="Carpredefinitoparagrafo"/>
    <w:rsid w:val="00C5310E"/>
  </w:style>
  <w:style w:type="paragraph" w:customStyle="1" w:styleId="Paragrafoelenco1">
    <w:name w:val="Paragrafo elenco1"/>
    <w:basedOn w:val="Normale"/>
    <w:rsid w:val="00C5310E"/>
    <w:pPr>
      <w:suppressAutoHyphens/>
      <w:spacing w:after="200" w:line="276" w:lineRule="auto"/>
      <w:ind w:left="720"/>
    </w:pPr>
    <w:rPr>
      <w:rFonts w:ascii="Calibri" w:eastAsia="Times New Roman" w:hAnsi="Calibri" w:cs="Calibri"/>
      <w:sz w:val="22"/>
      <w:szCs w:val="22"/>
      <w:lang w:eastAsia="zh-CN"/>
    </w:rPr>
  </w:style>
  <w:style w:type="character" w:customStyle="1" w:styleId="CorpodeltestoCarattere">
    <w:name w:val="Corpo del testo Carattere"/>
    <w:basedOn w:val="Carpredefinitoparagrafo"/>
    <w:uiPriority w:val="99"/>
    <w:rsid w:val="00C5310E"/>
  </w:style>
  <w:style w:type="paragraph" w:styleId="Testonormale">
    <w:name w:val="Plain Text"/>
    <w:basedOn w:val="Normale"/>
    <w:link w:val="TestonormaleCarattere"/>
    <w:rsid w:val="00EB6598"/>
    <w:rPr>
      <w:rFonts w:ascii="Courier New" w:eastAsia="Times New Roman" w:hAnsi="Courier New"/>
    </w:rPr>
  </w:style>
  <w:style w:type="character" w:customStyle="1" w:styleId="TestonormaleCarattere">
    <w:name w:val="Testo normale Carattere"/>
    <w:basedOn w:val="Carpredefinitoparagrafo"/>
    <w:link w:val="Testonormale"/>
    <w:rsid w:val="00EB6598"/>
    <w:rPr>
      <w:rFonts w:ascii="Courier New" w:eastAsia="Times New Roman" w:hAnsi="Courier New"/>
    </w:rPr>
  </w:style>
  <w:style w:type="paragraph" w:styleId="Titolosommario">
    <w:name w:val="TOC Heading"/>
    <w:basedOn w:val="Titolo1"/>
    <w:next w:val="Normale"/>
    <w:uiPriority w:val="39"/>
    <w:unhideWhenUsed/>
    <w:qFormat/>
    <w:rsid w:val="009625DB"/>
    <w:pPr>
      <w:keepLines/>
      <w:spacing w:before="240" w:line="259" w:lineRule="auto"/>
      <w:ind w:firstLine="0"/>
      <w:jc w:val="left"/>
      <w:outlineLvl w:val="9"/>
    </w:pPr>
    <w:rPr>
      <w:rFonts w:asciiTheme="majorHAnsi" w:eastAsiaTheme="majorEastAsia" w:hAnsiTheme="majorHAnsi" w:cstheme="majorBidi"/>
      <w:i w:val="0"/>
      <w:iCs w:val="0"/>
      <w:color w:val="2E74B5" w:themeColor="accent1" w:themeShade="BF"/>
      <w:sz w:val="32"/>
      <w:szCs w:val="32"/>
    </w:rPr>
  </w:style>
  <w:style w:type="paragraph" w:styleId="Sommario2">
    <w:name w:val="toc 2"/>
    <w:basedOn w:val="Normale"/>
    <w:next w:val="Normale"/>
    <w:autoRedefine/>
    <w:uiPriority w:val="39"/>
    <w:unhideWhenUsed/>
    <w:rsid w:val="009625DB"/>
    <w:pPr>
      <w:spacing w:after="100"/>
      <w:ind w:left="200"/>
    </w:pPr>
  </w:style>
  <w:style w:type="paragraph" w:styleId="Sommario3">
    <w:name w:val="toc 3"/>
    <w:basedOn w:val="Normale"/>
    <w:next w:val="Normale"/>
    <w:autoRedefine/>
    <w:uiPriority w:val="39"/>
    <w:unhideWhenUsed/>
    <w:rsid w:val="009625DB"/>
    <w:pPr>
      <w:spacing w:after="100"/>
      <w:ind w:left="400"/>
    </w:pPr>
  </w:style>
  <w:style w:type="paragraph" w:styleId="Sommario4">
    <w:name w:val="toc 4"/>
    <w:basedOn w:val="Normale"/>
    <w:next w:val="Normale"/>
    <w:autoRedefine/>
    <w:uiPriority w:val="39"/>
    <w:unhideWhenUsed/>
    <w:rsid w:val="00F25F76"/>
    <w:pPr>
      <w:spacing w:after="100" w:line="259" w:lineRule="auto"/>
      <w:ind w:left="660"/>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F25F76"/>
    <w:pPr>
      <w:spacing w:after="100" w:line="259"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F25F76"/>
    <w:pPr>
      <w:spacing w:after="100" w:line="259"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F25F76"/>
    <w:pPr>
      <w:spacing w:after="100" w:line="259"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F25F76"/>
    <w:pPr>
      <w:spacing w:after="100" w:line="259"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F25F76"/>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575">
      <w:bodyDiv w:val="1"/>
      <w:marLeft w:val="0"/>
      <w:marRight w:val="0"/>
      <w:marTop w:val="0"/>
      <w:marBottom w:val="0"/>
      <w:divBdr>
        <w:top w:val="none" w:sz="0" w:space="0" w:color="auto"/>
        <w:left w:val="none" w:sz="0" w:space="0" w:color="auto"/>
        <w:bottom w:val="none" w:sz="0" w:space="0" w:color="auto"/>
        <w:right w:val="none" w:sz="0" w:space="0" w:color="auto"/>
      </w:divBdr>
    </w:div>
    <w:div w:id="52706791">
      <w:bodyDiv w:val="1"/>
      <w:marLeft w:val="0"/>
      <w:marRight w:val="0"/>
      <w:marTop w:val="0"/>
      <w:marBottom w:val="0"/>
      <w:divBdr>
        <w:top w:val="none" w:sz="0" w:space="0" w:color="auto"/>
        <w:left w:val="none" w:sz="0" w:space="0" w:color="auto"/>
        <w:bottom w:val="none" w:sz="0" w:space="0" w:color="auto"/>
        <w:right w:val="none" w:sz="0" w:space="0" w:color="auto"/>
      </w:divBdr>
    </w:div>
    <w:div w:id="87386676">
      <w:bodyDiv w:val="1"/>
      <w:marLeft w:val="0"/>
      <w:marRight w:val="0"/>
      <w:marTop w:val="0"/>
      <w:marBottom w:val="0"/>
      <w:divBdr>
        <w:top w:val="none" w:sz="0" w:space="0" w:color="auto"/>
        <w:left w:val="none" w:sz="0" w:space="0" w:color="auto"/>
        <w:bottom w:val="none" w:sz="0" w:space="0" w:color="auto"/>
        <w:right w:val="none" w:sz="0" w:space="0" w:color="auto"/>
      </w:divBdr>
    </w:div>
    <w:div w:id="148713918">
      <w:bodyDiv w:val="1"/>
      <w:marLeft w:val="0"/>
      <w:marRight w:val="0"/>
      <w:marTop w:val="0"/>
      <w:marBottom w:val="0"/>
      <w:divBdr>
        <w:top w:val="none" w:sz="0" w:space="0" w:color="auto"/>
        <w:left w:val="none" w:sz="0" w:space="0" w:color="auto"/>
        <w:bottom w:val="none" w:sz="0" w:space="0" w:color="auto"/>
        <w:right w:val="none" w:sz="0" w:space="0" w:color="auto"/>
      </w:divBdr>
    </w:div>
    <w:div w:id="229122075">
      <w:bodyDiv w:val="1"/>
      <w:marLeft w:val="0"/>
      <w:marRight w:val="0"/>
      <w:marTop w:val="0"/>
      <w:marBottom w:val="0"/>
      <w:divBdr>
        <w:top w:val="none" w:sz="0" w:space="0" w:color="auto"/>
        <w:left w:val="none" w:sz="0" w:space="0" w:color="auto"/>
        <w:bottom w:val="none" w:sz="0" w:space="0" w:color="auto"/>
        <w:right w:val="none" w:sz="0" w:space="0" w:color="auto"/>
      </w:divBdr>
    </w:div>
    <w:div w:id="254174987">
      <w:bodyDiv w:val="1"/>
      <w:marLeft w:val="0"/>
      <w:marRight w:val="0"/>
      <w:marTop w:val="0"/>
      <w:marBottom w:val="0"/>
      <w:divBdr>
        <w:top w:val="none" w:sz="0" w:space="0" w:color="auto"/>
        <w:left w:val="none" w:sz="0" w:space="0" w:color="auto"/>
        <w:bottom w:val="none" w:sz="0" w:space="0" w:color="auto"/>
        <w:right w:val="none" w:sz="0" w:space="0" w:color="auto"/>
      </w:divBdr>
    </w:div>
    <w:div w:id="293218813">
      <w:bodyDiv w:val="1"/>
      <w:marLeft w:val="0"/>
      <w:marRight w:val="0"/>
      <w:marTop w:val="0"/>
      <w:marBottom w:val="0"/>
      <w:divBdr>
        <w:top w:val="none" w:sz="0" w:space="0" w:color="auto"/>
        <w:left w:val="none" w:sz="0" w:space="0" w:color="auto"/>
        <w:bottom w:val="none" w:sz="0" w:space="0" w:color="auto"/>
        <w:right w:val="none" w:sz="0" w:space="0" w:color="auto"/>
      </w:divBdr>
    </w:div>
    <w:div w:id="337074539">
      <w:bodyDiv w:val="1"/>
      <w:marLeft w:val="0"/>
      <w:marRight w:val="0"/>
      <w:marTop w:val="0"/>
      <w:marBottom w:val="0"/>
      <w:divBdr>
        <w:top w:val="none" w:sz="0" w:space="0" w:color="auto"/>
        <w:left w:val="none" w:sz="0" w:space="0" w:color="auto"/>
        <w:bottom w:val="none" w:sz="0" w:space="0" w:color="auto"/>
        <w:right w:val="none" w:sz="0" w:space="0" w:color="auto"/>
      </w:divBdr>
    </w:div>
    <w:div w:id="372537503">
      <w:bodyDiv w:val="1"/>
      <w:marLeft w:val="0"/>
      <w:marRight w:val="0"/>
      <w:marTop w:val="0"/>
      <w:marBottom w:val="0"/>
      <w:divBdr>
        <w:top w:val="none" w:sz="0" w:space="0" w:color="auto"/>
        <w:left w:val="none" w:sz="0" w:space="0" w:color="auto"/>
        <w:bottom w:val="none" w:sz="0" w:space="0" w:color="auto"/>
        <w:right w:val="none" w:sz="0" w:space="0" w:color="auto"/>
      </w:divBdr>
    </w:div>
    <w:div w:id="375668480">
      <w:bodyDiv w:val="1"/>
      <w:marLeft w:val="0"/>
      <w:marRight w:val="0"/>
      <w:marTop w:val="0"/>
      <w:marBottom w:val="0"/>
      <w:divBdr>
        <w:top w:val="none" w:sz="0" w:space="0" w:color="auto"/>
        <w:left w:val="none" w:sz="0" w:space="0" w:color="auto"/>
        <w:bottom w:val="none" w:sz="0" w:space="0" w:color="auto"/>
        <w:right w:val="none" w:sz="0" w:space="0" w:color="auto"/>
      </w:divBdr>
    </w:div>
    <w:div w:id="447043559">
      <w:bodyDiv w:val="1"/>
      <w:marLeft w:val="0"/>
      <w:marRight w:val="0"/>
      <w:marTop w:val="0"/>
      <w:marBottom w:val="0"/>
      <w:divBdr>
        <w:top w:val="none" w:sz="0" w:space="0" w:color="auto"/>
        <w:left w:val="none" w:sz="0" w:space="0" w:color="auto"/>
        <w:bottom w:val="none" w:sz="0" w:space="0" w:color="auto"/>
        <w:right w:val="none" w:sz="0" w:space="0" w:color="auto"/>
      </w:divBdr>
    </w:div>
    <w:div w:id="466897158">
      <w:bodyDiv w:val="1"/>
      <w:marLeft w:val="0"/>
      <w:marRight w:val="0"/>
      <w:marTop w:val="0"/>
      <w:marBottom w:val="0"/>
      <w:divBdr>
        <w:top w:val="none" w:sz="0" w:space="0" w:color="auto"/>
        <w:left w:val="none" w:sz="0" w:space="0" w:color="auto"/>
        <w:bottom w:val="none" w:sz="0" w:space="0" w:color="auto"/>
        <w:right w:val="none" w:sz="0" w:space="0" w:color="auto"/>
      </w:divBdr>
    </w:div>
    <w:div w:id="527138784">
      <w:bodyDiv w:val="1"/>
      <w:marLeft w:val="0"/>
      <w:marRight w:val="0"/>
      <w:marTop w:val="0"/>
      <w:marBottom w:val="0"/>
      <w:divBdr>
        <w:top w:val="none" w:sz="0" w:space="0" w:color="auto"/>
        <w:left w:val="none" w:sz="0" w:space="0" w:color="auto"/>
        <w:bottom w:val="none" w:sz="0" w:space="0" w:color="auto"/>
        <w:right w:val="none" w:sz="0" w:space="0" w:color="auto"/>
      </w:divBdr>
    </w:div>
    <w:div w:id="528034079">
      <w:bodyDiv w:val="1"/>
      <w:marLeft w:val="0"/>
      <w:marRight w:val="0"/>
      <w:marTop w:val="0"/>
      <w:marBottom w:val="0"/>
      <w:divBdr>
        <w:top w:val="none" w:sz="0" w:space="0" w:color="auto"/>
        <w:left w:val="none" w:sz="0" w:space="0" w:color="auto"/>
        <w:bottom w:val="none" w:sz="0" w:space="0" w:color="auto"/>
        <w:right w:val="none" w:sz="0" w:space="0" w:color="auto"/>
      </w:divBdr>
    </w:div>
    <w:div w:id="581067726">
      <w:bodyDiv w:val="1"/>
      <w:marLeft w:val="0"/>
      <w:marRight w:val="0"/>
      <w:marTop w:val="0"/>
      <w:marBottom w:val="0"/>
      <w:divBdr>
        <w:top w:val="none" w:sz="0" w:space="0" w:color="auto"/>
        <w:left w:val="none" w:sz="0" w:space="0" w:color="auto"/>
        <w:bottom w:val="none" w:sz="0" w:space="0" w:color="auto"/>
        <w:right w:val="none" w:sz="0" w:space="0" w:color="auto"/>
      </w:divBdr>
    </w:div>
    <w:div w:id="612980011">
      <w:bodyDiv w:val="1"/>
      <w:marLeft w:val="0"/>
      <w:marRight w:val="0"/>
      <w:marTop w:val="0"/>
      <w:marBottom w:val="0"/>
      <w:divBdr>
        <w:top w:val="none" w:sz="0" w:space="0" w:color="auto"/>
        <w:left w:val="none" w:sz="0" w:space="0" w:color="auto"/>
        <w:bottom w:val="none" w:sz="0" w:space="0" w:color="auto"/>
        <w:right w:val="none" w:sz="0" w:space="0" w:color="auto"/>
      </w:divBdr>
    </w:div>
    <w:div w:id="630744027">
      <w:bodyDiv w:val="1"/>
      <w:marLeft w:val="0"/>
      <w:marRight w:val="0"/>
      <w:marTop w:val="0"/>
      <w:marBottom w:val="0"/>
      <w:divBdr>
        <w:top w:val="none" w:sz="0" w:space="0" w:color="auto"/>
        <w:left w:val="none" w:sz="0" w:space="0" w:color="auto"/>
        <w:bottom w:val="none" w:sz="0" w:space="0" w:color="auto"/>
        <w:right w:val="none" w:sz="0" w:space="0" w:color="auto"/>
      </w:divBdr>
    </w:div>
    <w:div w:id="650252259">
      <w:bodyDiv w:val="1"/>
      <w:marLeft w:val="0"/>
      <w:marRight w:val="0"/>
      <w:marTop w:val="0"/>
      <w:marBottom w:val="0"/>
      <w:divBdr>
        <w:top w:val="none" w:sz="0" w:space="0" w:color="auto"/>
        <w:left w:val="none" w:sz="0" w:space="0" w:color="auto"/>
        <w:bottom w:val="none" w:sz="0" w:space="0" w:color="auto"/>
        <w:right w:val="none" w:sz="0" w:space="0" w:color="auto"/>
      </w:divBdr>
    </w:div>
    <w:div w:id="657928227">
      <w:bodyDiv w:val="1"/>
      <w:marLeft w:val="0"/>
      <w:marRight w:val="0"/>
      <w:marTop w:val="0"/>
      <w:marBottom w:val="0"/>
      <w:divBdr>
        <w:top w:val="none" w:sz="0" w:space="0" w:color="auto"/>
        <w:left w:val="none" w:sz="0" w:space="0" w:color="auto"/>
        <w:bottom w:val="none" w:sz="0" w:space="0" w:color="auto"/>
        <w:right w:val="none" w:sz="0" w:space="0" w:color="auto"/>
      </w:divBdr>
    </w:div>
    <w:div w:id="734397444">
      <w:bodyDiv w:val="1"/>
      <w:marLeft w:val="0"/>
      <w:marRight w:val="0"/>
      <w:marTop w:val="0"/>
      <w:marBottom w:val="0"/>
      <w:divBdr>
        <w:top w:val="none" w:sz="0" w:space="0" w:color="auto"/>
        <w:left w:val="none" w:sz="0" w:space="0" w:color="auto"/>
        <w:bottom w:val="none" w:sz="0" w:space="0" w:color="auto"/>
        <w:right w:val="none" w:sz="0" w:space="0" w:color="auto"/>
      </w:divBdr>
    </w:div>
    <w:div w:id="812792819">
      <w:bodyDiv w:val="1"/>
      <w:marLeft w:val="0"/>
      <w:marRight w:val="0"/>
      <w:marTop w:val="0"/>
      <w:marBottom w:val="0"/>
      <w:divBdr>
        <w:top w:val="none" w:sz="0" w:space="0" w:color="auto"/>
        <w:left w:val="none" w:sz="0" w:space="0" w:color="auto"/>
        <w:bottom w:val="none" w:sz="0" w:space="0" w:color="auto"/>
        <w:right w:val="none" w:sz="0" w:space="0" w:color="auto"/>
      </w:divBdr>
    </w:div>
    <w:div w:id="878512070">
      <w:bodyDiv w:val="1"/>
      <w:marLeft w:val="0"/>
      <w:marRight w:val="0"/>
      <w:marTop w:val="0"/>
      <w:marBottom w:val="0"/>
      <w:divBdr>
        <w:top w:val="none" w:sz="0" w:space="0" w:color="auto"/>
        <w:left w:val="none" w:sz="0" w:space="0" w:color="auto"/>
        <w:bottom w:val="none" w:sz="0" w:space="0" w:color="auto"/>
        <w:right w:val="none" w:sz="0" w:space="0" w:color="auto"/>
      </w:divBdr>
    </w:div>
    <w:div w:id="891310915">
      <w:bodyDiv w:val="1"/>
      <w:marLeft w:val="0"/>
      <w:marRight w:val="0"/>
      <w:marTop w:val="0"/>
      <w:marBottom w:val="0"/>
      <w:divBdr>
        <w:top w:val="none" w:sz="0" w:space="0" w:color="auto"/>
        <w:left w:val="none" w:sz="0" w:space="0" w:color="auto"/>
        <w:bottom w:val="none" w:sz="0" w:space="0" w:color="auto"/>
        <w:right w:val="none" w:sz="0" w:space="0" w:color="auto"/>
      </w:divBdr>
    </w:div>
    <w:div w:id="1193956152">
      <w:bodyDiv w:val="1"/>
      <w:marLeft w:val="0"/>
      <w:marRight w:val="0"/>
      <w:marTop w:val="0"/>
      <w:marBottom w:val="0"/>
      <w:divBdr>
        <w:top w:val="none" w:sz="0" w:space="0" w:color="auto"/>
        <w:left w:val="none" w:sz="0" w:space="0" w:color="auto"/>
        <w:bottom w:val="none" w:sz="0" w:space="0" w:color="auto"/>
        <w:right w:val="none" w:sz="0" w:space="0" w:color="auto"/>
      </w:divBdr>
    </w:div>
    <w:div w:id="1258749956">
      <w:bodyDiv w:val="1"/>
      <w:marLeft w:val="0"/>
      <w:marRight w:val="0"/>
      <w:marTop w:val="0"/>
      <w:marBottom w:val="0"/>
      <w:divBdr>
        <w:top w:val="none" w:sz="0" w:space="0" w:color="auto"/>
        <w:left w:val="none" w:sz="0" w:space="0" w:color="auto"/>
        <w:bottom w:val="none" w:sz="0" w:space="0" w:color="auto"/>
        <w:right w:val="none" w:sz="0" w:space="0" w:color="auto"/>
      </w:divBdr>
      <w:divsChild>
        <w:div w:id="150130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380103">
      <w:bodyDiv w:val="1"/>
      <w:marLeft w:val="0"/>
      <w:marRight w:val="0"/>
      <w:marTop w:val="0"/>
      <w:marBottom w:val="0"/>
      <w:divBdr>
        <w:top w:val="none" w:sz="0" w:space="0" w:color="auto"/>
        <w:left w:val="none" w:sz="0" w:space="0" w:color="auto"/>
        <w:bottom w:val="none" w:sz="0" w:space="0" w:color="auto"/>
        <w:right w:val="none" w:sz="0" w:space="0" w:color="auto"/>
      </w:divBdr>
    </w:div>
    <w:div w:id="1332832584">
      <w:bodyDiv w:val="1"/>
      <w:marLeft w:val="0"/>
      <w:marRight w:val="0"/>
      <w:marTop w:val="0"/>
      <w:marBottom w:val="0"/>
      <w:divBdr>
        <w:top w:val="none" w:sz="0" w:space="0" w:color="auto"/>
        <w:left w:val="none" w:sz="0" w:space="0" w:color="auto"/>
        <w:bottom w:val="none" w:sz="0" w:space="0" w:color="auto"/>
        <w:right w:val="none" w:sz="0" w:space="0" w:color="auto"/>
      </w:divBdr>
    </w:div>
    <w:div w:id="1349598097">
      <w:bodyDiv w:val="1"/>
      <w:marLeft w:val="0"/>
      <w:marRight w:val="0"/>
      <w:marTop w:val="0"/>
      <w:marBottom w:val="0"/>
      <w:divBdr>
        <w:top w:val="none" w:sz="0" w:space="0" w:color="auto"/>
        <w:left w:val="none" w:sz="0" w:space="0" w:color="auto"/>
        <w:bottom w:val="none" w:sz="0" w:space="0" w:color="auto"/>
        <w:right w:val="none" w:sz="0" w:space="0" w:color="auto"/>
      </w:divBdr>
    </w:div>
    <w:div w:id="1380402992">
      <w:bodyDiv w:val="1"/>
      <w:marLeft w:val="0"/>
      <w:marRight w:val="0"/>
      <w:marTop w:val="0"/>
      <w:marBottom w:val="0"/>
      <w:divBdr>
        <w:top w:val="none" w:sz="0" w:space="0" w:color="auto"/>
        <w:left w:val="none" w:sz="0" w:space="0" w:color="auto"/>
        <w:bottom w:val="none" w:sz="0" w:space="0" w:color="auto"/>
        <w:right w:val="none" w:sz="0" w:space="0" w:color="auto"/>
      </w:divBdr>
    </w:div>
    <w:div w:id="1405374464">
      <w:bodyDiv w:val="1"/>
      <w:marLeft w:val="0"/>
      <w:marRight w:val="0"/>
      <w:marTop w:val="0"/>
      <w:marBottom w:val="0"/>
      <w:divBdr>
        <w:top w:val="none" w:sz="0" w:space="0" w:color="auto"/>
        <w:left w:val="none" w:sz="0" w:space="0" w:color="auto"/>
        <w:bottom w:val="none" w:sz="0" w:space="0" w:color="auto"/>
        <w:right w:val="none" w:sz="0" w:space="0" w:color="auto"/>
      </w:divBdr>
    </w:div>
    <w:div w:id="1447113341">
      <w:bodyDiv w:val="1"/>
      <w:marLeft w:val="0"/>
      <w:marRight w:val="0"/>
      <w:marTop w:val="0"/>
      <w:marBottom w:val="0"/>
      <w:divBdr>
        <w:top w:val="none" w:sz="0" w:space="0" w:color="auto"/>
        <w:left w:val="none" w:sz="0" w:space="0" w:color="auto"/>
        <w:bottom w:val="none" w:sz="0" w:space="0" w:color="auto"/>
        <w:right w:val="none" w:sz="0" w:space="0" w:color="auto"/>
      </w:divBdr>
    </w:div>
    <w:div w:id="1575430120">
      <w:bodyDiv w:val="1"/>
      <w:marLeft w:val="0"/>
      <w:marRight w:val="0"/>
      <w:marTop w:val="0"/>
      <w:marBottom w:val="0"/>
      <w:divBdr>
        <w:top w:val="none" w:sz="0" w:space="0" w:color="auto"/>
        <w:left w:val="none" w:sz="0" w:space="0" w:color="auto"/>
        <w:bottom w:val="none" w:sz="0" w:space="0" w:color="auto"/>
        <w:right w:val="none" w:sz="0" w:space="0" w:color="auto"/>
      </w:divBdr>
    </w:div>
    <w:div w:id="1620985554">
      <w:bodyDiv w:val="1"/>
      <w:marLeft w:val="0"/>
      <w:marRight w:val="0"/>
      <w:marTop w:val="0"/>
      <w:marBottom w:val="0"/>
      <w:divBdr>
        <w:top w:val="none" w:sz="0" w:space="0" w:color="auto"/>
        <w:left w:val="none" w:sz="0" w:space="0" w:color="auto"/>
        <w:bottom w:val="none" w:sz="0" w:space="0" w:color="auto"/>
        <w:right w:val="none" w:sz="0" w:space="0" w:color="auto"/>
      </w:divBdr>
    </w:div>
    <w:div w:id="1666130884">
      <w:bodyDiv w:val="1"/>
      <w:marLeft w:val="0"/>
      <w:marRight w:val="0"/>
      <w:marTop w:val="0"/>
      <w:marBottom w:val="0"/>
      <w:divBdr>
        <w:top w:val="none" w:sz="0" w:space="0" w:color="auto"/>
        <w:left w:val="none" w:sz="0" w:space="0" w:color="auto"/>
        <w:bottom w:val="none" w:sz="0" w:space="0" w:color="auto"/>
        <w:right w:val="none" w:sz="0" w:space="0" w:color="auto"/>
      </w:divBdr>
    </w:div>
    <w:div w:id="1673800133">
      <w:bodyDiv w:val="1"/>
      <w:marLeft w:val="0"/>
      <w:marRight w:val="0"/>
      <w:marTop w:val="0"/>
      <w:marBottom w:val="0"/>
      <w:divBdr>
        <w:top w:val="none" w:sz="0" w:space="0" w:color="auto"/>
        <w:left w:val="none" w:sz="0" w:space="0" w:color="auto"/>
        <w:bottom w:val="none" w:sz="0" w:space="0" w:color="auto"/>
        <w:right w:val="none" w:sz="0" w:space="0" w:color="auto"/>
      </w:divBdr>
    </w:div>
    <w:div w:id="1785808185">
      <w:bodyDiv w:val="1"/>
      <w:marLeft w:val="0"/>
      <w:marRight w:val="0"/>
      <w:marTop w:val="0"/>
      <w:marBottom w:val="0"/>
      <w:divBdr>
        <w:top w:val="none" w:sz="0" w:space="0" w:color="auto"/>
        <w:left w:val="none" w:sz="0" w:space="0" w:color="auto"/>
        <w:bottom w:val="none" w:sz="0" w:space="0" w:color="auto"/>
        <w:right w:val="none" w:sz="0" w:space="0" w:color="auto"/>
      </w:divBdr>
    </w:div>
    <w:div w:id="1859542170">
      <w:bodyDiv w:val="1"/>
      <w:marLeft w:val="0"/>
      <w:marRight w:val="0"/>
      <w:marTop w:val="0"/>
      <w:marBottom w:val="0"/>
      <w:divBdr>
        <w:top w:val="none" w:sz="0" w:space="0" w:color="auto"/>
        <w:left w:val="none" w:sz="0" w:space="0" w:color="auto"/>
        <w:bottom w:val="none" w:sz="0" w:space="0" w:color="auto"/>
        <w:right w:val="none" w:sz="0" w:space="0" w:color="auto"/>
      </w:divBdr>
    </w:div>
    <w:div w:id="1953169555">
      <w:bodyDiv w:val="1"/>
      <w:marLeft w:val="0"/>
      <w:marRight w:val="0"/>
      <w:marTop w:val="0"/>
      <w:marBottom w:val="0"/>
      <w:divBdr>
        <w:top w:val="none" w:sz="0" w:space="0" w:color="auto"/>
        <w:left w:val="none" w:sz="0" w:space="0" w:color="auto"/>
        <w:bottom w:val="none" w:sz="0" w:space="0" w:color="auto"/>
        <w:right w:val="none" w:sz="0" w:space="0" w:color="auto"/>
      </w:divBdr>
    </w:div>
    <w:div w:id="1962027124">
      <w:bodyDiv w:val="1"/>
      <w:marLeft w:val="0"/>
      <w:marRight w:val="0"/>
      <w:marTop w:val="0"/>
      <w:marBottom w:val="0"/>
      <w:divBdr>
        <w:top w:val="none" w:sz="0" w:space="0" w:color="auto"/>
        <w:left w:val="none" w:sz="0" w:space="0" w:color="auto"/>
        <w:bottom w:val="none" w:sz="0" w:space="0" w:color="auto"/>
        <w:right w:val="none" w:sz="0" w:space="0" w:color="auto"/>
      </w:divBdr>
    </w:div>
    <w:div w:id="2137871641">
      <w:bodyDiv w:val="1"/>
      <w:marLeft w:val="0"/>
      <w:marRight w:val="0"/>
      <w:marTop w:val="0"/>
      <w:marBottom w:val="0"/>
      <w:divBdr>
        <w:top w:val="none" w:sz="0" w:space="0" w:color="auto"/>
        <w:left w:val="none" w:sz="0" w:space="0" w:color="auto"/>
        <w:bottom w:val="none" w:sz="0" w:space="0" w:color="auto"/>
        <w:right w:val="none" w:sz="0" w:space="0" w:color="auto"/>
      </w:divBdr>
    </w:div>
    <w:div w:id="214076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mecomm.it" TargetMode="External"/><Relationship Id="rId18" Type="http://schemas.openxmlformats.org/officeDocument/2006/relationships/hyperlink" Target="http://www.bosettiegatti.eu/info/norme/statali/2016_005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albofornitori.it" TargetMode="External"/><Relationship Id="rId17" Type="http://schemas.openxmlformats.org/officeDocument/2006/relationships/hyperlink" Target="http://www.bosettiegatti.eu/info/norme/comunitarie/2016_0007_R_DGUE.htm" TargetMode="External"/><Relationship Id="rId2" Type="http://schemas.openxmlformats.org/officeDocument/2006/relationships/numbering" Target="numbering.xml"/><Relationship Id="rId16" Type="http://schemas.openxmlformats.org/officeDocument/2006/relationships/hyperlink" Target="http://www.asmecomm.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gitpa.gov.it/" TargetMode="External"/><Relationship Id="rId5" Type="http://schemas.openxmlformats.org/officeDocument/2006/relationships/webSettings" Target="webSettings.xml"/><Relationship Id="rId15" Type="http://schemas.openxmlformats.org/officeDocument/2006/relationships/hyperlink" Target="http://www.asmecomm.it" TargetMode="External"/><Relationship Id="rId23" Type="http://schemas.openxmlformats.org/officeDocument/2006/relationships/theme" Target="theme/theme1.xml"/><Relationship Id="rId10" Type="http://schemas.openxmlformats.org/officeDocument/2006/relationships/hyperlink" Target="http://www.digitpa.gov.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XXXXX.XXXXXXXXXXXX@XXXXXXXXXXXX.it" TargetMode="External"/><Relationship Id="rId14" Type="http://schemas.openxmlformats.org/officeDocument/2006/relationships/hyperlink" Target="https://app.albofornitori.it/alboeproc/net4marketplus" TargetMode="External"/><Relationship Id="rId22"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273A6-1820-4AB9-BBB2-23A4FC72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49</Pages>
  <Words>20821</Words>
  <Characters>118684</Characters>
  <Application>Microsoft Office Word</Application>
  <DocSecurity>0</DocSecurity>
  <Lines>989</Lines>
  <Paragraphs>278</Paragraphs>
  <ScaleCrop>false</ScaleCrop>
  <HeadingPairs>
    <vt:vector size="2" baseType="variant">
      <vt:variant>
        <vt:lpstr>Titolo</vt:lpstr>
      </vt:variant>
      <vt:variant>
        <vt:i4>1</vt:i4>
      </vt:variant>
    </vt:vector>
  </HeadingPairs>
  <TitlesOfParts>
    <vt:vector size="1" baseType="lpstr">
      <vt:lpstr>lavori procedura negoziata prezzo &lt; 100</vt:lpstr>
    </vt:vector>
  </TitlesOfParts>
  <Company>Bosetti &amp; Gatti</Company>
  <LinksUpToDate>false</LinksUpToDate>
  <CharactersWithSpaces>139227</CharactersWithSpaces>
  <SharedDoc>false</SharedDoc>
  <HLinks>
    <vt:vector size="6" baseType="variant">
      <vt:variant>
        <vt:i4>327770</vt:i4>
      </vt:variant>
      <vt:variant>
        <vt:i4>4</vt:i4>
      </vt:variant>
      <vt:variant>
        <vt:i4>0</vt:i4>
      </vt:variant>
      <vt:variant>
        <vt:i4>5</vt:i4>
      </vt:variant>
      <vt:variant>
        <vt:lpwstr>\\SRVEGERIA\..\..\..\www.bosettiegatti.it\info\norme\statali\codicecivile.htm</vt:lpwstr>
      </vt:variant>
      <vt:variant>
        <vt:lpwstr>2359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procedura negoziata prezzo &lt; 100</dc:title>
  <dc:subject>lettera invito</dc:subject>
  <dc:creator>Bosetti &amp; Gatti s.r.l.</dc:creator>
  <cp:keywords>BB</cp:keywords>
  <dc:description/>
  <cp:lastModifiedBy>HP</cp:lastModifiedBy>
  <cp:revision>9</cp:revision>
  <cp:lastPrinted>2018-02-22T09:51:00Z</cp:lastPrinted>
  <dcterms:created xsi:type="dcterms:W3CDTF">2017-06-05T16:22:00Z</dcterms:created>
  <dcterms:modified xsi:type="dcterms:W3CDTF">2019-01-30T15:18:00Z</dcterms:modified>
</cp:coreProperties>
</file>